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C21C" w14:textId="08B680D7" w:rsidR="00B60907" w:rsidRDefault="2924BCD1" w:rsidP="52B7352F">
      <w:pPr>
        <w:pStyle w:val="Titel"/>
      </w:pPr>
      <w:r>
        <w:t>Projectsubsidie cultuur</w:t>
      </w:r>
    </w:p>
    <w:p w14:paraId="3CB79019" w14:textId="77777777" w:rsidR="005D1601" w:rsidRDefault="005D1601" w:rsidP="65172F51"/>
    <w:p w14:paraId="5EE12679" w14:textId="568053C0" w:rsidR="005D1601" w:rsidRDefault="005D1601" w:rsidP="2D0DD69B">
      <w:pPr>
        <w:pStyle w:val="Kop2"/>
      </w:pPr>
      <w:r>
        <w:t>DEFINITIES</w:t>
      </w:r>
    </w:p>
    <w:p w14:paraId="5623E191" w14:textId="608590A1" w:rsidR="00246878" w:rsidRDefault="00D83381" w:rsidP="760945D9">
      <w:r w:rsidRPr="2D0DD69B">
        <w:rPr>
          <w:b/>
          <w:bCs/>
        </w:rPr>
        <w:t>Project</w:t>
      </w:r>
      <w:r w:rsidR="000D7FC5">
        <w:t>:</w:t>
      </w:r>
      <w:r w:rsidR="332DA641">
        <w:t xml:space="preserve"> een project is een tijdelijke en </w:t>
      </w:r>
      <w:r w:rsidR="001659C1">
        <w:t>afgebakende</w:t>
      </w:r>
      <w:r w:rsidR="332DA641">
        <w:t xml:space="preserve"> activiteit om iets te creëren of een </w:t>
      </w:r>
      <w:r w:rsidR="008432D4">
        <w:t xml:space="preserve">specifiek </w:t>
      </w:r>
      <w:r w:rsidR="332DA641">
        <w:t>doel te bereiken.</w:t>
      </w:r>
      <w:r w:rsidR="00EA2C4C">
        <w:t xml:space="preserve"> </w:t>
      </w:r>
      <w:r w:rsidR="00913D2F">
        <w:t xml:space="preserve">Een project overstijgt de </w:t>
      </w:r>
      <w:r w:rsidR="008A0B27">
        <w:t xml:space="preserve">dagelijkse werking van </w:t>
      </w:r>
      <w:r w:rsidR="00540FE7">
        <w:t>de vereniging</w:t>
      </w:r>
      <w:r w:rsidR="302A7152">
        <w:t>.</w:t>
      </w:r>
    </w:p>
    <w:p w14:paraId="52DCA753" w14:textId="103F2EB0" w:rsidR="00734C58" w:rsidRDefault="3A91AD41" w:rsidP="52B7352F">
      <w:pPr>
        <w:rPr>
          <w:strike/>
          <w:color w:val="FF0000"/>
        </w:rPr>
      </w:pPr>
      <w:r w:rsidRPr="52B7352F">
        <w:rPr>
          <w:b/>
          <w:bCs/>
        </w:rPr>
        <w:t>Samenwerking</w:t>
      </w:r>
      <w:r>
        <w:t xml:space="preserve">: </w:t>
      </w:r>
      <w:r w:rsidR="3DF0DAA6">
        <w:t xml:space="preserve">twee of meer verenigingen </w:t>
      </w:r>
      <w:r w:rsidR="4F9F37CA">
        <w:t xml:space="preserve">die </w:t>
      </w:r>
      <w:r w:rsidR="3DF0DAA6">
        <w:t xml:space="preserve">gezamenlijk werken aan een gemeenschappelijk </w:t>
      </w:r>
      <w:r w:rsidR="7FD90C97">
        <w:t>project</w:t>
      </w:r>
      <w:r w:rsidR="3DF0DAA6">
        <w:t>.</w:t>
      </w:r>
    </w:p>
    <w:p w14:paraId="71F5B246" w14:textId="21DD6282" w:rsidR="00B60907" w:rsidRDefault="2924BCD1" w:rsidP="2D0DD69B">
      <w:pPr>
        <w:pStyle w:val="Kop2"/>
      </w:pPr>
      <w:r>
        <w:t>VOOR WIE?</w:t>
      </w:r>
    </w:p>
    <w:p w14:paraId="4ABA9DB2" w14:textId="38093A34" w:rsidR="00B60907" w:rsidRDefault="2924BCD1" w:rsidP="277DE1ED">
      <w:r>
        <w:t xml:space="preserve">Alle sociaal-culturele verenigingen die </w:t>
      </w:r>
      <w:r w:rsidR="092F9CBB">
        <w:t xml:space="preserve">lid zijn van de algemene vergadering van de </w:t>
      </w:r>
      <w:r>
        <w:t>Culturele Raad van Wervik</w:t>
      </w:r>
      <w:r w:rsidR="00E231B5">
        <w:t>.</w:t>
      </w:r>
    </w:p>
    <w:p w14:paraId="1AE0BE63" w14:textId="3D3F8875" w:rsidR="00B60907" w:rsidRDefault="2924BCD1" w:rsidP="3050AA36">
      <w:pPr>
        <w:rPr>
          <w:rFonts w:eastAsiaTheme="minorEastAsia"/>
          <w:strike/>
          <w:color w:val="FF0000"/>
        </w:rPr>
      </w:pPr>
      <w:r>
        <w:t xml:space="preserve">Commerciële verenigingen, </w:t>
      </w:r>
      <w:r w:rsidR="002E49D0">
        <w:t>serviceclubs</w:t>
      </w:r>
      <w:r w:rsidR="45C7EA12">
        <w:t xml:space="preserve"> en levensbeschouwelijke verenigingen</w:t>
      </w:r>
      <w:r>
        <w:t xml:space="preserve"> kunnen geen projectsubsidie ontvangen.</w:t>
      </w:r>
    </w:p>
    <w:p w14:paraId="7F8059C4" w14:textId="2043AA5C" w:rsidR="004E360B" w:rsidRDefault="004E360B" w:rsidP="65172F51">
      <w:r>
        <w:t>Individuen</w:t>
      </w:r>
      <w:r w:rsidR="00264EC4">
        <w:t xml:space="preserve"> kunnen eveneens geen projectsubsidie ontvangen.</w:t>
      </w:r>
    </w:p>
    <w:p w14:paraId="60DD156F" w14:textId="11902290" w:rsidR="00B60907" w:rsidRDefault="2924BCD1" w:rsidP="563619E8">
      <w:pPr>
        <w:pStyle w:val="Kop2"/>
      </w:pPr>
      <w:r>
        <w:t>VOOR WAT?</w:t>
      </w:r>
    </w:p>
    <w:p w14:paraId="5A83FF27" w14:textId="36A4769F" w:rsidR="00565EC9" w:rsidRPr="00264EC4" w:rsidRDefault="009A1A27" w:rsidP="277DE1ED">
      <w:r>
        <w:t>Een p</w:t>
      </w:r>
      <w:r w:rsidR="2924BCD1">
        <w:t>rojectsubsidie</w:t>
      </w:r>
      <w:r w:rsidR="00565EC9">
        <w:t xml:space="preserve"> voor culturele projecten</w:t>
      </w:r>
      <w:r w:rsidR="2924BCD1">
        <w:t xml:space="preserve"> </w:t>
      </w:r>
      <w:r>
        <w:t xml:space="preserve">kan aangevraagd </w:t>
      </w:r>
      <w:r w:rsidR="6EA5A028">
        <w:t xml:space="preserve">worden </w:t>
      </w:r>
      <w:r w:rsidR="00565EC9">
        <w:t xml:space="preserve">als het </w:t>
      </w:r>
      <w:r>
        <w:t>project</w:t>
      </w:r>
      <w:r w:rsidR="00565EC9">
        <w:t xml:space="preserve"> beantwoord</w:t>
      </w:r>
      <w:r w:rsidR="50AE485E">
        <w:t>t</w:t>
      </w:r>
      <w:r w:rsidR="00565EC9">
        <w:t xml:space="preserve"> aan </w:t>
      </w:r>
      <w:r w:rsidR="53DF6E07">
        <w:t>éé</w:t>
      </w:r>
      <w:r w:rsidR="00565EC9">
        <w:t xml:space="preserve">n </w:t>
      </w:r>
      <w:r w:rsidR="007E6965">
        <w:t xml:space="preserve">of meerdere </w:t>
      </w:r>
      <w:r w:rsidR="00565EC9">
        <w:t>van deze doelstelli</w:t>
      </w:r>
      <w:r w:rsidR="00C74DA6">
        <w:t>n</w:t>
      </w:r>
      <w:r w:rsidR="00565EC9">
        <w:t>gen:</w:t>
      </w:r>
    </w:p>
    <w:p w14:paraId="56BE73EA" w14:textId="7E663B12" w:rsidR="00553B0E" w:rsidRDefault="542C0BC3" w:rsidP="2D0DD69B">
      <w:pPr>
        <w:pStyle w:val="Lijstalinea"/>
        <w:numPr>
          <w:ilvl w:val="0"/>
          <w:numId w:val="3"/>
        </w:numPr>
        <w:spacing w:after="0"/>
      </w:pPr>
      <w:r>
        <w:t>h</w:t>
      </w:r>
      <w:r w:rsidR="44A8A95E">
        <w:t>et s</w:t>
      </w:r>
      <w:r w:rsidR="2924BCD1">
        <w:t>timuler</w:t>
      </w:r>
      <w:r w:rsidR="599E1D17">
        <w:t xml:space="preserve">en </w:t>
      </w:r>
      <w:r w:rsidR="2924BCD1">
        <w:t>van drempelverlaging</w:t>
      </w:r>
      <w:r w:rsidR="1EC6595B">
        <w:t xml:space="preserve"> en inclusie</w:t>
      </w:r>
      <w:r w:rsidR="2924BCD1">
        <w:t xml:space="preserve"> rond cultuur</w:t>
      </w:r>
      <w:r w:rsidR="258A5332">
        <w:t>;</w:t>
      </w:r>
    </w:p>
    <w:p w14:paraId="129DD952" w14:textId="7E536CB8" w:rsidR="00D24C23" w:rsidRDefault="38F219F4" w:rsidP="2D0DD69B">
      <w:pPr>
        <w:pStyle w:val="Lijstalinea"/>
        <w:numPr>
          <w:ilvl w:val="0"/>
          <w:numId w:val="3"/>
        </w:numPr>
        <w:spacing w:after="0"/>
      </w:pPr>
      <w:r>
        <w:t>h</w:t>
      </w:r>
      <w:r w:rsidR="007C0D5C">
        <w:t>et creëren</w:t>
      </w:r>
      <w:r w:rsidR="2924BCD1">
        <w:t xml:space="preserve"> van bijzonder en vernieuwend socio-cultureel werk met de nadruk op risicovolle en ambitieuze projecten</w:t>
      </w:r>
      <w:r w:rsidR="093E2BEC">
        <w:t>;</w:t>
      </w:r>
    </w:p>
    <w:p w14:paraId="32D95ED6" w14:textId="12605F3A" w:rsidR="00D24C23" w:rsidRDefault="461C076E" w:rsidP="2D0DD69B">
      <w:pPr>
        <w:pStyle w:val="Lijstalinea"/>
        <w:numPr>
          <w:ilvl w:val="0"/>
          <w:numId w:val="3"/>
        </w:numPr>
      </w:pPr>
      <w:r>
        <w:t>h</w:t>
      </w:r>
      <w:r w:rsidR="007C0D5C">
        <w:t>et stimuleren</w:t>
      </w:r>
      <w:r w:rsidR="006B7370">
        <w:t xml:space="preserve"> van </w:t>
      </w:r>
      <w:r w:rsidR="2924BCD1">
        <w:t>socio-culturele educatieve initiatieven</w:t>
      </w:r>
      <w:r w:rsidR="166D64E3">
        <w:t>;</w:t>
      </w:r>
    </w:p>
    <w:p w14:paraId="44E1AB00" w14:textId="1E118DBB" w:rsidR="2D0DD69B" w:rsidRPr="004D6C1F" w:rsidRDefault="6AA71CB9" w:rsidP="52B7352F">
      <w:pPr>
        <w:pStyle w:val="Lijstalinea"/>
        <w:numPr>
          <w:ilvl w:val="0"/>
          <w:numId w:val="3"/>
        </w:numPr>
      </w:pPr>
      <w:r>
        <w:t>i</w:t>
      </w:r>
      <w:r w:rsidR="2924BCD1">
        <w:t>nterdisciplinaire en '</w:t>
      </w:r>
      <w:r w:rsidR="0861B8BA">
        <w:t>intra’ gemeentelijke</w:t>
      </w:r>
      <w:r w:rsidR="2924BCD1">
        <w:t xml:space="preserve"> samenwerking</w:t>
      </w:r>
      <w:r w:rsidR="5D446687">
        <w:t>.</w:t>
      </w:r>
    </w:p>
    <w:p w14:paraId="4A442FC5" w14:textId="16F7C1EC" w:rsidR="00B60907" w:rsidRPr="00933DB4" w:rsidRDefault="2924BCD1" w:rsidP="277DE1ED">
      <w:r>
        <w:t>Alle projecten moeten daarnaast voldoen aan het principe dat ze</w:t>
      </w:r>
      <w:r w:rsidR="3DEBE28D">
        <w:t>:</w:t>
      </w:r>
    </w:p>
    <w:p w14:paraId="026550EF" w14:textId="3DDFE536" w:rsidR="277DE1ED" w:rsidRDefault="277DE1ED" w:rsidP="277DE1ED">
      <w:pPr>
        <w:pStyle w:val="Lijstalinea"/>
        <w:numPr>
          <w:ilvl w:val="0"/>
          <w:numId w:val="3"/>
        </w:numPr>
      </w:pPr>
      <w:r>
        <w:t>een bijzonder en vernieuwend karakter hebben</w:t>
      </w:r>
      <w:r w:rsidR="4AEEF986">
        <w:t>;</w:t>
      </w:r>
    </w:p>
    <w:p w14:paraId="21948D3C" w14:textId="144EF6B6" w:rsidR="004501C0" w:rsidRDefault="277DE1ED" w:rsidP="2D0DD69B">
      <w:pPr>
        <w:pStyle w:val="Lijstalinea"/>
        <w:numPr>
          <w:ilvl w:val="0"/>
          <w:numId w:val="3"/>
        </w:numPr>
      </w:pPr>
      <w:r>
        <w:t>rekening houden met de cultuurpactwetgeving inzake de discriminatie om ideologische en filosofische redenen noch afbreuk doen aan de rechten en vrijheden van de ideologische en filosofische minderheden en niet dienen tot ledenwerving</w:t>
      </w:r>
      <w:r w:rsidR="680C6C62">
        <w:t>;</w:t>
      </w:r>
    </w:p>
    <w:p w14:paraId="639928D3" w14:textId="57DA8083" w:rsidR="277DE1ED" w:rsidRDefault="277DE1ED" w:rsidP="277DE1ED">
      <w:pPr>
        <w:pStyle w:val="Lijstalinea"/>
        <w:numPr>
          <w:ilvl w:val="0"/>
          <w:numId w:val="3"/>
        </w:numPr>
      </w:pPr>
      <w:r>
        <w:t>de eigen gewone werking overstijgen</w:t>
      </w:r>
      <w:r w:rsidR="0D0FB842">
        <w:t>;</w:t>
      </w:r>
    </w:p>
    <w:p w14:paraId="7F391911" w14:textId="5AD5BA74" w:rsidR="00440483" w:rsidRDefault="243D6BFF" w:rsidP="2D0DD69B">
      <w:pPr>
        <w:pStyle w:val="Lijstalinea"/>
        <w:numPr>
          <w:ilvl w:val="0"/>
          <w:numId w:val="3"/>
        </w:numPr>
      </w:pPr>
      <w:r>
        <w:t>plaats vinden op het grondgebied van de Stad Wervik.</w:t>
      </w:r>
    </w:p>
    <w:p w14:paraId="42CC34FB" w14:textId="227D26FB" w:rsidR="00B60907" w:rsidRDefault="00842E4A" w:rsidP="2D0DD69B">
      <w:pPr>
        <w:pStyle w:val="Kop2"/>
      </w:pPr>
      <w:r>
        <w:t>AANVRAAG EN BEHANDELING</w:t>
      </w:r>
    </w:p>
    <w:p w14:paraId="49524856" w14:textId="0540C746" w:rsidR="00D71A8F" w:rsidRDefault="009A6B55" w:rsidP="00F956DE">
      <w:r>
        <w:t xml:space="preserve">De aanvraag </w:t>
      </w:r>
      <w:r w:rsidR="00D71A8F">
        <w:t xml:space="preserve">wordt gericht aan het CBS. Dat </w:t>
      </w:r>
      <w:r>
        <w:t>gebeurt</w:t>
      </w:r>
      <w:r w:rsidR="009022D7">
        <w:t xml:space="preserve"> via het online aanvraagfor</w:t>
      </w:r>
      <w:r w:rsidR="002904E7">
        <w:t xml:space="preserve">mulier </w:t>
      </w:r>
      <w:r w:rsidR="00BC5409">
        <w:t>op de website van stad Wervik.</w:t>
      </w:r>
      <w:r w:rsidR="006E0D7D">
        <w:t xml:space="preserve"> In dit formulier </w:t>
      </w:r>
      <w:r w:rsidR="007A25B2">
        <w:t>moet op basis van een aantal vragen het project duidelijk omschreven worden.</w:t>
      </w:r>
      <w:r w:rsidR="00A531AC">
        <w:t xml:space="preserve"> Volgende gegevens worden o</w:t>
      </w:r>
      <w:r w:rsidR="00682630">
        <w:t>pgevraagd:</w:t>
      </w:r>
    </w:p>
    <w:p w14:paraId="7C0512A3" w14:textId="6A802928" w:rsidR="007E32DC" w:rsidRDefault="277DE1ED" w:rsidP="2D0DD69B">
      <w:pPr>
        <w:pStyle w:val="Lijstalinea"/>
        <w:numPr>
          <w:ilvl w:val="0"/>
          <w:numId w:val="3"/>
        </w:numPr>
      </w:pPr>
      <w:r>
        <w:t>de naam van de initiatiefnemer (vereniging, naam aanvrager, adres, telefoonnummer)</w:t>
      </w:r>
      <w:r w:rsidR="2CC1B78B">
        <w:t>;</w:t>
      </w:r>
    </w:p>
    <w:p w14:paraId="7547E571" w14:textId="56AD5529" w:rsidR="007E32DC" w:rsidRDefault="277DE1ED" w:rsidP="2D0DD69B">
      <w:pPr>
        <w:pStyle w:val="Lijstalinea"/>
        <w:numPr>
          <w:ilvl w:val="0"/>
          <w:numId w:val="3"/>
        </w:numPr>
      </w:pPr>
      <w:r>
        <w:t>de beschrijving van het project (o.m. doel, inhoud, beoogde doelgroepen,</w:t>
      </w:r>
      <w:r w:rsidR="0009449D">
        <w:t xml:space="preserve"> samenwerking indien van toepassing</w:t>
      </w:r>
      <w:r w:rsidR="69B43932">
        <w:t xml:space="preserve"> </w:t>
      </w:r>
      <w:r>
        <w:t>...)</w:t>
      </w:r>
      <w:r w:rsidR="41264A4C">
        <w:t>;</w:t>
      </w:r>
    </w:p>
    <w:p w14:paraId="3B6FB11E" w14:textId="30B76705" w:rsidR="0001072B" w:rsidRDefault="277DE1ED" w:rsidP="2D0DD69B">
      <w:pPr>
        <w:pStyle w:val="Lijstalinea"/>
        <w:numPr>
          <w:ilvl w:val="0"/>
          <w:numId w:val="3"/>
        </w:numPr>
      </w:pPr>
      <w:r>
        <w:t>de praktische gegevens (o.m. waar, wanneer, toegangsprijs, geplande promotie,...)</w:t>
      </w:r>
      <w:r w:rsidR="49A497BE">
        <w:t>;</w:t>
      </w:r>
    </w:p>
    <w:p w14:paraId="62D20DE8" w14:textId="086820CF" w:rsidR="0001072B" w:rsidRDefault="277DE1ED" w:rsidP="2D0DD69B">
      <w:pPr>
        <w:pStyle w:val="Lijstalinea"/>
        <w:numPr>
          <w:ilvl w:val="0"/>
          <w:numId w:val="3"/>
        </w:numPr>
      </w:pPr>
      <w:r>
        <w:t>een begroting van alle inkomsten en uitgaven (inclusief sponsoring)</w:t>
      </w:r>
      <w:r w:rsidR="1A92CCC1">
        <w:t>;</w:t>
      </w:r>
    </w:p>
    <w:p w14:paraId="29F92D05" w14:textId="3702F58C" w:rsidR="00F956DE" w:rsidRDefault="00F956DE" w:rsidP="2D0DD69B">
      <w:pPr>
        <w:pStyle w:val="Lijstalinea"/>
        <w:numPr>
          <w:ilvl w:val="0"/>
          <w:numId w:val="3"/>
        </w:numPr>
      </w:pPr>
      <w:r>
        <w:t>bankrekeningnummer</w:t>
      </w:r>
      <w:r w:rsidR="4C7645C7">
        <w:t>.</w:t>
      </w:r>
    </w:p>
    <w:p w14:paraId="1A75F7D5" w14:textId="2F21E08E" w:rsidR="003C11AC" w:rsidRDefault="00C049BD" w:rsidP="2D0DD69B">
      <w:r>
        <w:lastRenderedPageBreak/>
        <w:t xml:space="preserve">De aanvraag en de </w:t>
      </w:r>
      <w:r w:rsidR="004A11DD">
        <w:t xml:space="preserve">toekenning </w:t>
      </w:r>
      <w:r>
        <w:t>moet gebeuren voordat het project plaatsvindt.</w:t>
      </w:r>
    </w:p>
    <w:p w14:paraId="3A7EBD50" w14:textId="578A0996" w:rsidR="007A25B2" w:rsidRDefault="007A25B2" w:rsidP="65172F51">
      <w:r>
        <w:t>De toekenning gebeurt via het CBS. E</w:t>
      </w:r>
      <w:r w:rsidR="008D5019">
        <w:t>lke aanvraag wordt behandeld door een beoordelingscommissie, die een advies uitbrengt naar het CBS</w:t>
      </w:r>
      <w:r w:rsidR="000F03BF">
        <w:t>.</w:t>
      </w:r>
    </w:p>
    <w:p w14:paraId="4AB6D181" w14:textId="2EC400DF" w:rsidR="00EF5265" w:rsidRDefault="00EF5265" w:rsidP="65172F51">
      <w:r>
        <w:t>Deze beoordelingscommissie is samengesteld uit volgende personen:</w:t>
      </w:r>
    </w:p>
    <w:p w14:paraId="4B588C5B" w14:textId="608BDEB9" w:rsidR="00EF5265" w:rsidRDefault="00BC5293" w:rsidP="00EF5265">
      <w:pPr>
        <w:pStyle w:val="Lijstalinea"/>
        <w:numPr>
          <w:ilvl w:val="0"/>
          <w:numId w:val="3"/>
        </w:numPr>
      </w:pPr>
      <w:r>
        <w:t>Een vertegenwoordiger van de cultuurdienst</w:t>
      </w:r>
    </w:p>
    <w:p w14:paraId="05643625" w14:textId="39831746" w:rsidR="00D332E0" w:rsidRDefault="00D332E0" w:rsidP="00EF5265">
      <w:pPr>
        <w:pStyle w:val="Lijstalinea"/>
        <w:numPr>
          <w:ilvl w:val="0"/>
          <w:numId w:val="3"/>
        </w:numPr>
      </w:pPr>
      <w:r>
        <w:t>Twee</w:t>
      </w:r>
      <w:r w:rsidR="00167033">
        <w:t xml:space="preserve"> </w:t>
      </w:r>
      <w:r>
        <w:t>leden voorgedragen uit het dagelijks bestuur van de culturele raad</w:t>
      </w:r>
    </w:p>
    <w:p w14:paraId="0297EE2C" w14:textId="20FEAF38" w:rsidR="00D332E0" w:rsidRDefault="00D332E0" w:rsidP="00EF5265">
      <w:pPr>
        <w:pStyle w:val="Lijstalinea"/>
        <w:numPr>
          <w:ilvl w:val="0"/>
          <w:numId w:val="3"/>
        </w:numPr>
      </w:pPr>
      <w:r>
        <w:t>Twee externe deskundigen</w:t>
      </w:r>
    </w:p>
    <w:p w14:paraId="25CFCA07" w14:textId="10D670E9" w:rsidR="006E404E" w:rsidRDefault="006E404E" w:rsidP="006E404E">
      <w:r>
        <w:t xml:space="preserve">De </w:t>
      </w:r>
      <w:r w:rsidR="006563EC">
        <w:t xml:space="preserve">samenstelling en de data voor de bijeenkomsten worden </w:t>
      </w:r>
      <w:r>
        <w:t>telkens voor een periode van één jaar</w:t>
      </w:r>
      <w:r w:rsidR="006563EC">
        <w:t xml:space="preserve"> vastgesteld</w:t>
      </w:r>
      <w:r>
        <w:t xml:space="preserve">. Binnen dit jaar worden alle aanvragen </w:t>
      </w:r>
      <w:r w:rsidR="00102A2A">
        <w:t xml:space="preserve">bij voorkeur </w:t>
      </w:r>
      <w:r>
        <w:t>door dezelfde commissie</w:t>
      </w:r>
      <w:r w:rsidR="002D42CD">
        <w:t>leden</w:t>
      </w:r>
      <w:r>
        <w:t xml:space="preserve"> behandeld.</w:t>
      </w:r>
    </w:p>
    <w:p w14:paraId="26CAF80F" w14:textId="1EFAF99B" w:rsidR="006E404E" w:rsidRDefault="005D545F" w:rsidP="006E404E">
      <w:r>
        <w:t xml:space="preserve">De </w:t>
      </w:r>
      <w:r w:rsidR="00462121">
        <w:t>aanvragen worden volgens onderstaand schema behandeld</w:t>
      </w:r>
      <w:r w:rsidR="008E1C6B">
        <w:t>:</w:t>
      </w:r>
    </w:p>
    <w:tbl>
      <w:tblPr>
        <w:tblStyle w:val="Tabelraster"/>
        <w:tblW w:w="0" w:type="auto"/>
        <w:tblLook w:val="04A0" w:firstRow="1" w:lastRow="0" w:firstColumn="1" w:lastColumn="0" w:noHBand="0" w:noVBand="1"/>
      </w:tblPr>
      <w:tblGrid>
        <w:gridCol w:w="3005"/>
        <w:gridCol w:w="3005"/>
        <w:gridCol w:w="3006"/>
      </w:tblGrid>
      <w:tr w:rsidR="0076169C" w:rsidRPr="00462121" w14:paraId="1BCA0D51" w14:textId="77777777" w:rsidTr="2D0DD69B">
        <w:trPr>
          <w:trHeight w:val="300"/>
        </w:trPr>
        <w:tc>
          <w:tcPr>
            <w:tcW w:w="3005" w:type="dxa"/>
            <w:shd w:val="clear" w:color="auto" w:fill="B4C6E7" w:themeFill="accent1" w:themeFillTint="66"/>
          </w:tcPr>
          <w:p w14:paraId="24A42DBA" w14:textId="1DC3F88D" w:rsidR="0076169C" w:rsidRPr="00462121" w:rsidRDefault="30E254B7" w:rsidP="006E404E">
            <w:pPr>
              <w:rPr>
                <w:b/>
                <w:bCs/>
              </w:rPr>
            </w:pPr>
            <w:r w:rsidRPr="2D0DD69B">
              <w:rPr>
                <w:b/>
                <w:bCs/>
              </w:rPr>
              <w:t>Indienperiode dossiers</w:t>
            </w:r>
          </w:p>
        </w:tc>
        <w:tc>
          <w:tcPr>
            <w:tcW w:w="3005" w:type="dxa"/>
            <w:shd w:val="clear" w:color="auto" w:fill="B4C6E7" w:themeFill="accent1" w:themeFillTint="66"/>
          </w:tcPr>
          <w:p w14:paraId="497B0D9D" w14:textId="4DC0BBF1" w:rsidR="0076169C" w:rsidRPr="00462121" w:rsidRDefault="30E254B7" w:rsidP="006E404E">
            <w:pPr>
              <w:rPr>
                <w:b/>
                <w:bCs/>
              </w:rPr>
            </w:pPr>
            <w:r w:rsidRPr="2D0DD69B">
              <w:rPr>
                <w:b/>
                <w:bCs/>
              </w:rPr>
              <w:t>Beoordeling commissie</w:t>
            </w:r>
            <w:r w:rsidR="76219E64" w:rsidRPr="2D0DD69B">
              <w:rPr>
                <w:b/>
                <w:bCs/>
              </w:rPr>
              <w:t xml:space="preserve"> en beslissing CBS</w:t>
            </w:r>
          </w:p>
        </w:tc>
        <w:tc>
          <w:tcPr>
            <w:tcW w:w="3006" w:type="dxa"/>
            <w:shd w:val="clear" w:color="auto" w:fill="B4C6E7" w:themeFill="accent1" w:themeFillTint="66"/>
          </w:tcPr>
          <w:p w14:paraId="10C62019" w14:textId="3BA41BB6" w:rsidR="0076169C" w:rsidRPr="00462121" w:rsidRDefault="76219E64" w:rsidP="006E404E">
            <w:pPr>
              <w:rPr>
                <w:b/>
                <w:bCs/>
              </w:rPr>
            </w:pPr>
            <w:r w:rsidRPr="2D0DD69B">
              <w:rPr>
                <w:b/>
                <w:bCs/>
              </w:rPr>
              <w:t>Kennisgeving aan de vereniging</w:t>
            </w:r>
          </w:p>
        </w:tc>
      </w:tr>
      <w:tr w:rsidR="00290656" w14:paraId="49C190D9" w14:textId="77777777" w:rsidTr="2D0DD69B">
        <w:trPr>
          <w:trHeight w:val="300"/>
        </w:trPr>
        <w:tc>
          <w:tcPr>
            <w:tcW w:w="3005" w:type="dxa"/>
          </w:tcPr>
          <w:p w14:paraId="16025D44" w14:textId="12A9889F" w:rsidR="00290656" w:rsidRDefault="76219E64" w:rsidP="006E404E">
            <w:r>
              <w:t>Januari-februari-maart</w:t>
            </w:r>
          </w:p>
        </w:tc>
        <w:tc>
          <w:tcPr>
            <w:tcW w:w="3005" w:type="dxa"/>
          </w:tcPr>
          <w:p w14:paraId="73C0C800" w14:textId="7F510C47" w:rsidR="00290656" w:rsidRDefault="338A513A" w:rsidP="006E404E">
            <w:r>
              <w:t>April</w:t>
            </w:r>
          </w:p>
        </w:tc>
        <w:tc>
          <w:tcPr>
            <w:tcW w:w="3006" w:type="dxa"/>
          </w:tcPr>
          <w:p w14:paraId="45C5A116" w14:textId="1108043A" w:rsidR="00290656" w:rsidRDefault="7B7CB29C" w:rsidP="006E404E">
            <w:r>
              <w:t>Mei</w:t>
            </w:r>
          </w:p>
        </w:tc>
      </w:tr>
      <w:tr w:rsidR="00C1653D" w14:paraId="6522882D" w14:textId="77777777" w:rsidTr="2D0DD69B">
        <w:trPr>
          <w:trHeight w:val="300"/>
        </w:trPr>
        <w:tc>
          <w:tcPr>
            <w:tcW w:w="3005" w:type="dxa"/>
          </w:tcPr>
          <w:p w14:paraId="129F440D" w14:textId="05D0E975" w:rsidR="00C1653D" w:rsidRDefault="7B7CB29C" w:rsidP="006E404E">
            <w:r>
              <w:t>April-mei-juni</w:t>
            </w:r>
          </w:p>
        </w:tc>
        <w:tc>
          <w:tcPr>
            <w:tcW w:w="3005" w:type="dxa"/>
          </w:tcPr>
          <w:p w14:paraId="03026E95" w14:textId="2D1763BB" w:rsidR="00C1653D" w:rsidRDefault="2CCFE8BD" w:rsidP="006E404E">
            <w:r>
              <w:t>Eerste week juli</w:t>
            </w:r>
          </w:p>
        </w:tc>
        <w:tc>
          <w:tcPr>
            <w:tcW w:w="3006" w:type="dxa"/>
          </w:tcPr>
          <w:p w14:paraId="0F590507" w14:textId="22D6A2DA" w:rsidR="00C1653D" w:rsidRDefault="35E9E8BD" w:rsidP="006E404E">
            <w:r>
              <w:t>A</w:t>
            </w:r>
            <w:r w:rsidR="7C35C4A1">
              <w:t>ugustus</w:t>
            </w:r>
          </w:p>
        </w:tc>
      </w:tr>
      <w:tr w:rsidR="00712CCD" w14:paraId="1C5088A6" w14:textId="77777777" w:rsidTr="2D0DD69B">
        <w:trPr>
          <w:trHeight w:val="300"/>
        </w:trPr>
        <w:tc>
          <w:tcPr>
            <w:tcW w:w="3005" w:type="dxa"/>
          </w:tcPr>
          <w:p w14:paraId="17837FF5" w14:textId="16C7F8B4" w:rsidR="00712CCD" w:rsidRDefault="268B26F2" w:rsidP="006E404E">
            <w:r>
              <w:t>Juli-augustus-september</w:t>
            </w:r>
          </w:p>
        </w:tc>
        <w:tc>
          <w:tcPr>
            <w:tcW w:w="3005" w:type="dxa"/>
          </w:tcPr>
          <w:p w14:paraId="2AD0A3F6" w14:textId="69CA5E7A" w:rsidR="00712CCD" w:rsidRDefault="268B26F2" w:rsidP="006E404E">
            <w:r>
              <w:t>Oktober</w:t>
            </w:r>
          </w:p>
        </w:tc>
        <w:tc>
          <w:tcPr>
            <w:tcW w:w="3006" w:type="dxa"/>
          </w:tcPr>
          <w:p w14:paraId="212ED28F" w14:textId="133E4CA9" w:rsidR="00712CCD" w:rsidRDefault="268B26F2" w:rsidP="006E404E">
            <w:r>
              <w:t>November</w:t>
            </w:r>
          </w:p>
        </w:tc>
      </w:tr>
      <w:tr w:rsidR="007B792E" w14:paraId="3C915874" w14:textId="77777777" w:rsidTr="2D0DD69B">
        <w:trPr>
          <w:trHeight w:val="300"/>
        </w:trPr>
        <w:tc>
          <w:tcPr>
            <w:tcW w:w="3005" w:type="dxa"/>
          </w:tcPr>
          <w:p w14:paraId="55EB4805" w14:textId="3BC0343D" w:rsidR="007B792E" w:rsidRDefault="6445DBF0" w:rsidP="006E404E">
            <w:r>
              <w:t>Oktober-november-december</w:t>
            </w:r>
          </w:p>
        </w:tc>
        <w:tc>
          <w:tcPr>
            <w:tcW w:w="3005" w:type="dxa"/>
          </w:tcPr>
          <w:p w14:paraId="3E36C6AD" w14:textId="4E673EE0" w:rsidR="007B792E" w:rsidRDefault="2A64BAC1" w:rsidP="006E404E">
            <w:r>
              <w:t>Januari</w:t>
            </w:r>
          </w:p>
        </w:tc>
        <w:tc>
          <w:tcPr>
            <w:tcW w:w="3006" w:type="dxa"/>
          </w:tcPr>
          <w:p w14:paraId="5670B30A" w14:textId="76B31E19" w:rsidR="007B792E" w:rsidRDefault="00462121" w:rsidP="006E404E">
            <w:r>
              <w:t>F</w:t>
            </w:r>
            <w:r w:rsidR="6445DBF0">
              <w:t>ebruari</w:t>
            </w:r>
          </w:p>
        </w:tc>
      </w:tr>
    </w:tbl>
    <w:p w14:paraId="367BD26D" w14:textId="68FB7412" w:rsidR="00B60907" w:rsidRDefault="2924BCD1" w:rsidP="2D0DD69B">
      <w:pPr>
        <w:pStyle w:val="Kop2"/>
      </w:pPr>
      <w:r>
        <w:br/>
        <w:t xml:space="preserve">BESLISSING </w:t>
      </w:r>
    </w:p>
    <w:p w14:paraId="2B0637F8" w14:textId="6A06F9E9" w:rsidR="2D0DD69B" w:rsidRDefault="2924BCD1" w:rsidP="2D0DD69B">
      <w:r>
        <w:t xml:space="preserve">Het College van Burgemeester en Schepenen beslist over het al dan niet toekennen van een toelage en bepaalt het bedrag, na advies van de </w:t>
      </w:r>
      <w:r w:rsidR="00842E4A">
        <w:t>beoordelingscommissie</w:t>
      </w:r>
      <w:r>
        <w:t>.  Indien het College van Burgemeester en Schepenen van het advies van de stedelijke werkgroep afwijkt, motiveert het College van Burgemeester en Schepenen zijn beslissing.</w:t>
      </w:r>
      <w:r w:rsidR="5BB63CD5">
        <w:t xml:space="preserve"> </w:t>
      </w:r>
    </w:p>
    <w:p w14:paraId="0A49ABDE" w14:textId="6809B8B2" w:rsidR="5BB63CD5" w:rsidRDefault="5BB63CD5" w:rsidP="52B7352F">
      <w:r>
        <w:t xml:space="preserve">De terugkoppeling van de genomen beslissing gebeurt door </w:t>
      </w:r>
      <w:r w:rsidR="392EFBB8">
        <w:t xml:space="preserve">een </w:t>
      </w:r>
      <w:r w:rsidR="3BE53155">
        <w:t>gemeentelijke ambtenaar van de cultuurdienst. Deze ambtenaar communiceert de beslissing naar</w:t>
      </w:r>
      <w:r w:rsidR="24CA68F7">
        <w:t>:</w:t>
      </w:r>
    </w:p>
    <w:p w14:paraId="69D32AC0" w14:textId="7CC0DADB" w:rsidR="3BE53155" w:rsidRDefault="3BE53155" w:rsidP="52B7352F">
      <w:pPr>
        <w:pStyle w:val="Lijstalinea"/>
        <w:numPr>
          <w:ilvl w:val="0"/>
          <w:numId w:val="1"/>
        </w:numPr>
      </w:pPr>
      <w:r>
        <w:t xml:space="preserve">de </w:t>
      </w:r>
      <w:r w:rsidR="424BC7B9">
        <w:t>aanvragende vereniging;</w:t>
      </w:r>
    </w:p>
    <w:p w14:paraId="5814D4D4" w14:textId="63F352F1" w:rsidR="424BC7B9" w:rsidRDefault="424BC7B9" w:rsidP="52B7352F">
      <w:pPr>
        <w:pStyle w:val="Lijstalinea"/>
        <w:numPr>
          <w:ilvl w:val="0"/>
          <w:numId w:val="1"/>
        </w:numPr>
      </w:pPr>
      <w:r>
        <w:t>de leden van de beoordelingscommissie;</w:t>
      </w:r>
    </w:p>
    <w:p w14:paraId="499F8A14" w14:textId="57EAED0C" w:rsidR="424BC7B9" w:rsidRDefault="424BC7B9" w:rsidP="52B7352F">
      <w:pPr>
        <w:pStyle w:val="Lijstalinea"/>
        <w:numPr>
          <w:ilvl w:val="0"/>
          <w:numId w:val="1"/>
        </w:numPr>
      </w:pPr>
      <w:r>
        <w:t>het dagelijks bestuur van de cultuurraad.</w:t>
      </w:r>
    </w:p>
    <w:p w14:paraId="1B3FAE65" w14:textId="7CAFC9CC" w:rsidR="01275DF3" w:rsidRDefault="01275DF3" w:rsidP="563619E8">
      <w:pPr>
        <w:spacing w:after="0"/>
        <w:rPr>
          <w:rFonts w:asciiTheme="majorHAnsi" w:eastAsiaTheme="majorEastAsia" w:hAnsiTheme="majorHAnsi" w:cstheme="majorBidi"/>
          <w:color w:val="4472C4" w:themeColor="accent1"/>
          <w:sz w:val="26"/>
          <w:szCs w:val="26"/>
        </w:rPr>
      </w:pPr>
      <w:r w:rsidRPr="563619E8">
        <w:rPr>
          <w:rFonts w:asciiTheme="majorHAnsi" w:eastAsiaTheme="majorEastAsia" w:hAnsiTheme="majorHAnsi" w:cstheme="majorBidi"/>
          <w:color w:val="4472C4" w:themeColor="accent1"/>
          <w:sz w:val="26"/>
          <w:szCs w:val="26"/>
        </w:rPr>
        <w:t>SAMENWERKING</w:t>
      </w:r>
    </w:p>
    <w:p w14:paraId="591B1C80" w14:textId="2D4D6448" w:rsidR="01275DF3" w:rsidRDefault="01275DF3" w:rsidP="52B7352F">
      <w:pPr>
        <w:rPr>
          <w:rFonts w:eastAsiaTheme="minorEastAsia"/>
        </w:rPr>
      </w:pPr>
      <w:r w:rsidRPr="52B7352F">
        <w:rPr>
          <w:rFonts w:eastAsiaTheme="minorEastAsia"/>
        </w:rPr>
        <w:t xml:space="preserve">Bij een samenwerking is de aanvragende vereniging lid van de algemene </w:t>
      </w:r>
      <w:r w:rsidR="109C873E" w:rsidRPr="52B7352F">
        <w:rPr>
          <w:rFonts w:eastAsiaTheme="minorEastAsia"/>
        </w:rPr>
        <w:t>v</w:t>
      </w:r>
      <w:r w:rsidRPr="52B7352F">
        <w:rPr>
          <w:rFonts w:eastAsiaTheme="minorEastAsia"/>
        </w:rPr>
        <w:t xml:space="preserve">ergadering van de </w:t>
      </w:r>
      <w:r w:rsidR="35A3E20D" w:rsidRPr="52B7352F">
        <w:rPr>
          <w:rFonts w:eastAsiaTheme="minorEastAsia"/>
        </w:rPr>
        <w:t>c</w:t>
      </w:r>
      <w:r w:rsidRPr="52B7352F">
        <w:rPr>
          <w:rFonts w:eastAsiaTheme="minorEastAsia"/>
        </w:rPr>
        <w:t>ultu</w:t>
      </w:r>
      <w:r w:rsidR="664BC6B3" w:rsidRPr="52B7352F">
        <w:rPr>
          <w:rFonts w:eastAsiaTheme="minorEastAsia"/>
        </w:rPr>
        <w:t>rele raad</w:t>
      </w:r>
      <w:r w:rsidR="006F3247" w:rsidRPr="52B7352F">
        <w:rPr>
          <w:rFonts w:eastAsiaTheme="minorEastAsia"/>
        </w:rPr>
        <w:t>.</w:t>
      </w:r>
    </w:p>
    <w:p w14:paraId="55B668EE" w14:textId="3405F458" w:rsidR="0015186D" w:rsidRDefault="0015186D" w:rsidP="52B7352F">
      <w:pPr>
        <w:rPr>
          <w:rFonts w:eastAsiaTheme="minorEastAsia"/>
        </w:rPr>
      </w:pPr>
      <w:r w:rsidRPr="52B7352F">
        <w:rPr>
          <w:rFonts w:eastAsiaTheme="minorEastAsia"/>
        </w:rPr>
        <w:t xml:space="preserve">Elke </w:t>
      </w:r>
      <w:r w:rsidR="009D6B07" w:rsidRPr="52B7352F">
        <w:rPr>
          <w:rFonts w:eastAsiaTheme="minorEastAsia"/>
        </w:rPr>
        <w:t xml:space="preserve">in het samenwerkingsverband betrokken </w:t>
      </w:r>
      <w:r w:rsidRPr="52B7352F">
        <w:rPr>
          <w:rFonts w:eastAsiaTheme="minorEastAsia"/>
        </w:rPr>
        <w:t>vereniging moet een gelijkwaardige kans hebben om bij te dragen aan het project. Dit betekent dat besluitvorming en verantwoordelijkheden eerlijk verdeeld moeten zijn en dat er geen dominante partij mag zijn die de andere verenigingen overstemt.</w:t>
      </w:r>
      <w:r w:rsidR="009D6B07" w:rsidRPr="52B7352F">
        <w:rPr>
          <w:rFonts w:eastAsiaTheme="minorEastAsia"/>
        </w:rPr>
        <w:t xml:space="preserve"> </w:t>
      </w:r>
      <w:r w:rsidRPr="52B7352F">
        <w:rPr>
          <w:rFonts w:eastAsiaTheme="minorEastAsia"/>
        </w:rPr>
        <w:t>Alle verenigingen moeten bereid zijn om verantwoordelijkheid te nemen voor hun bijdrage aan het project.</w:t>
      </w:r>
    </w:p>
    <w:p w14:paraId="558BC748" w14:textId="67216779" w:rsidR="001A5DBA" w:rsidRPr="0015186D" w:rsidRDefault="001A5DBA" w:rsidP="52B7352F">
      <w:pPr>
        <w:rPr>
          <w:rFonts w:eastAsiaTheme="minorEastAsia"/>
        </w:rPr>
      </w:pPr>
      <w:r w:rsidRPr="52B7352F">
        <w:rPr>
          <w:rFonts w:eastAsiaTheme="minorEastAsia"/>
        </w:rPr>
        <w:t xml:space="preserve">Deze gelijkwaardige deelname en </w:t>
      </w:r>
      <w:r w:rsidR="00C65915" w:rsidRPr="52B7352F">
        <w:rPr>
          <w:rFonts w:eastAsiaTheme="minorEastAsia"/>
        </w:rPr>
        <w:t>de gedeelde verantwoordelijkheid moeten duidelijk blijken uit het ingediende dossier.</w:t>
      </w:r>
    </w:p>
    <w:p w14:paraId="014DA0F7" w14:textId="66AB3949" w:rsidR="2D0DD69B" w:rsidRDefault="2D0DD69B" w:rsidP="2D0DD69B">
      <w:pPr>
        <w:pStyle w:val="Kop2"/>
        <w:spacing w:before="0"/>
        <w:rPr>
          <w:sz w:val="22"/>
          <w:szCs w:val="22"/>
        </w:rPr>
      </w:pPr>
    </w:p>
    <w:p w14:paraId="1D1EBDC0" w14:textId="23022EEB" w:rsidR="00B60907" w:rsidRDefault="2924BCD1" w:rsidP="2D0DD69B">
      <w:pPr>
        <w:pStyle w:val="Kop2"/>
      </w:pPr>
      <w:r>
        <w:t xml:space="preserve">TOEKENNING </w:t>
      </w:r>
      <w:r w:rsidR="00842E4A">
        <w:t>EN MAXIMALE BEDRAGEN</w:t>
      </w:r>
    </w:p>
    <w:p w14:paraId="7717384B" w14:textId="1E153548" w:rsidR="004D6C1F" w:rsidRDefault="2924BCD1" w:rsidP="65172F51">
      <w:r>
        <w:t xml:space="preserve">De toegekende som bedraagt maximaal €1.000 per project.  Bij een samenwerkingsverband bedraagt de toegekende som maximaal </w:t>
      </w:r>
      <w:r w:rsidR="00D25C40">
        <w:t>€</w:t>
      </w:r>
      <w:r>
        <w:t>1.350 EUR.  De toegekende som is steeds afhankelijk van het aantal aanvragen.</w:t>
      </w:r>
      <w:r w:rsidR="00C80AA0">
        <w:t xml:space="preserve"> </w:t>
      </w:r>
      <w:r w:rsidR="00E64D29">
        <w:t xml:space="preserve">De middelen hiervoor </w:t>
      </w:r>
      <w:r w:rsidR="004B30A2">
        <w:t xml:space="preserve">worden jaarlijks </w:t>
      </w:r>
      <w:r w:rsidR="005651BD">
        <w:t xml:space="preserve">in de begroting van stad Wervik onder de noemer ‘Projectsubsidies voor culturele projecten’ </w:t>
      </w:r>
      <w:r w:rsidR="00442A40">
        <w:t>voorzien</w:t>
      </w:r>
      <w:r w:rsidR="00742AB0">
        <w:t>.</w:t>
      </w:r>
      <w:r w:rsidR="006115E3">
        <w:t xml:space="preserve"> Eventuele wijzigingen in de </w:t>
      </w:r>
      <w:r w:rsidR="001F2CA4">
        <w:t xml:space="preserve">beschikbare </w:t>
      </w:r>
      <w:r w:rsidR="006115E3">
        <w:t>middelen dienen te gebeuren via de vastgelegde procedures binnen het lokaal bestu</w:t>
      </w:r>
      <w:r w:rsidR="004D6C1F">
        <w:t>ur.</w:t>
      </w:r>
    </w:p>
    <w:p w14:paraId="70931275" w14:textId="7E063C37" w:rsidR="00B60907" w:rsidRDefault="00B60907" w:rsidP="65172F51">
      <w:del w:id="0" w:author="Bjorn Leleu" w:date="2024-03-06T08:43:00Z">
        <w:r w:rsidDel="004D6C1F">
          <w:br/>
        </w:r>
      </w:del>
      <w:r w:rsidR="2924BCD1">
        <w:t>De subsidie wordt als volgt uitbetaald:</w:t>
      </w:r>
    </w:p>
    <w:p w14:paraId="43BC46F1" w14:textId="0822712C" w:rsidR="00B60907" w:rsidRDefault="2924BCD1" w:rsidP="2D0DD69B">
      <w:pPr>
        <w:pStyle w:val="Lijstalinea"/>
        <w:numPr>
          <w:ilvl w:val="0"/>
          <w:numId w:val="3"/>
        </w:numPr>
      </w:pPr>
      <w:r>
        <w:t>50 % na goedkeuring door het College van Burgemeester en Schepenen</w:t>
      </w:r>
      <w:r w:rsidR="0C6BAB6C">
        <w:t>.</w:t>
      </w:r>
    </w:p>
    <w:p w14:paraId="23128882" w14:textId="1D9DB357" w:rsidR="00B60907" w:rsidRDefault="2924BCD1" w:rsidP="2D0DD69B">
      <w:pPr>
        <w:pStyle w:val="Lijstalinea"/>
        <w:numPr>
          <w:ilvl w:val="0"/>
          <w:numId w:val="3"/>
        </w:numPr>
      </w:pPr>
      <w:r>
        <w:t>50 % na voorlegging van een financieel verslag, facturen en promotionele bewijsstukken</w:t>
      </w:r>
      <w:r w:rsidR="61489CA9">
        <w:t>.</w:t>
      </w:r>
    </w:p>
    <w:p w14:paraId="753CBFC3" w14:textId="7C8DDCB3" w:rsidR="00D9376D" w:rsidRDefault="2924BCD1" w:rsidP="65172F51">
      <w:r>
        <w:t>Het voorschot is, na goedkeuring van het dossier, gegarandeerd voor de vereniging.  De uitkering van de laatste 50 % is afhankelijk van de eindafrekening.  Indien blijkt uit de eindafrekening dat de winst van de vereniging in het kader van de bijzondere en vernieuwende activiteit boven de € 250 bedraagt, dan zal de laatste 50 % niet uitgekeerd worden.  B</w:t>
      </w:r>
      <w:r w:rsidR="0004AC19">
        <w:t>i</w:t>
      </w:r>
      <w:r>
        <w:t>j de eindafrekening wordt natuurlijk rekening gehouden met het reeds gestorte voorschot van 50 %, m.a.w. dit bedrag moet terug te vinden zijn in de eindafrekening</w:t>
      </w:r>
      <w:r w:rsidR="006910C3">
        <w:t>.</w:t>
      </w:r>
    </w:p>
    <w:p w14:paraId="246D818E" w14:textId="3E0C3373" w:rsidR="00B60907" w:rsidRDefault="2924BCD1" w:rsidP="65172F51">
      <w:del w:id="1" w:author="Bjorn Leleu" w:date="2024-03-06T08:43:00Z">
        <w:r w:rsidDel="004D6C1F">
          <w:br/>
        </w:r>
      </w:del>
      <w:r>
        <w:t>Als blijkt dat de vereniging foutieve of onjuiste mededelingen over de financiële gegevens heeft doorgegeven, dan zal dit de hele of gedeeltelijke terugvordering of schrapping van de subsidie tot gevolg hebben.  Daarnaast zal ze voor minstens 1 jaar geschrapt worden voor iedere toelage van</w:t>
      </w:r>
      <w:r w:rsidR="40AF174B">
        <w:t xml:space="preserve"> </w:t>
      </w:r>
      <w:r>
        <w:t>de stad (hetzij (indien deze toegekend worden) voor werkingssubsidies als voor projectsubsidies).</w:t>
      </w:r>
    </w:p>
    <w:p w14:paraId="5F5D99A6" w14:textId="1D424229" w:rsidR="00B60907" w:rsidRDefault="2924BCD1" w:rsidP="65172F51">
      <w:r>
        <w:t>Het financiële verslag, de facturen en de bewijsstukken moeten ingediend worden binnen de 3 maanden na het plaatsvinden van het project</w:t>
      </w:r>
      <w:r w:rsidR="00881FDE">
        <w:t xml:space="preserve"> bij de cultuurdienst.</w:t>
      </w:r>
    </w:p>
    <w:p w14:paraId="5D5E51C0" w14:textId="3D6F2C91" w:rsidR="00B60907" w:rsidRDefault="2924BCD1" w:rsidP="2D0DD69B">
      <w:pPr>
        <w:pStyle w:val="Kop2"/>
      </w:pPr>
      <w:r>
        <w:t xml:space="preserve">VERBINTENIS </w:t>
      </w:r>
    </w:p>
    <w:p w14:paraId="32A9E117" w14:textId="65970170" w:rsidR="00B60907" w:rsidRDefault="2924BCD1" w:rsidP="65172F51">
      <w:r>
        <w:t>De initiatiefnemer verbindt er zich toe:</w:t>
      </w:r>
    </w:p>
    <w:p w14:paraId="5ACC3004" w14:textId="3161D731" w:rsidR="001E5761" w:rsidRDefault="2924BCD1" w:rsidP="2D0DD69B">
      <w:pPr>
        <w:pStyle w:val="Lijstalinea"/>
        <w:numPr>
          <w:ilvl w:val="0"/>
          <w:numId w:val="4"/>
        </w:numPr>
      </w:pPr>
      <w:r>
        <w:t>de projectsubsidie aan te wenden voor de realisatie van het project</w:t>
      </w:r>
      <w:r w:rsidR="2CB2197E">
        <w:t>;</w:t>
      </w:r>
    </w:p>
    <w:p w14:paraId="1A85B0F9" w14:textId="79E69553" w:rsidR="001E5761" w:rsidRDefault="2924BCD1" w:rsidP="2D0DD69B">
      <w:pPr>
        <w:pStyle w:val="Lijstalinea"/>
        <w:numPr>
          <w:ilvl w:val="0"/>
          <w:numId w:val="4"/>
        </w:numPr>
      </w:pPr>
      <w:r>
        <w:t>elke daartoe gemachtigde afgevaardigde van het College van Burgemeester en Schepenen toe te laten de aanwending van de toegekende toelage ter plaatse te controleren</w:t>
      </w:r>
      <w:r w:rsidR="27536370">
        <w:t>;</w:t>
      </w:r>
    </w:p>
    <w:p w14:paraId="0F39DD89" w14:textId="4D48E99F" w:rsidR="001E5761" w:rsidRDefault="2924BCD1" w:rsidP="2D0DD69B">
      <w:pPr>
        <w:pStyle w:val="Lijstalinea"/>
        <w:numPr>
          <w:ilvl w:val="0"/>
          <w:numId w:val="4"/>
        </w:numPr>
      </w:pPr>
      <w:r>
        <w:t>elke wijziging na indiening van de subsidieaanvraag door te geven</w:t>
      </w:r>
      <w:r w:rsidR="50EE24F1">
        <w:t>;</w:t>
      </w:r>
    </w:p>
    <w:p w14:paraId="73E125DA" w14:textId="4B589BF9" w:rsidR="00B60907" w:rsidRDefault="2924BCD1" w:rsidP="2D0DD69B">
      <w:pPr>
        <w:pStyle w:val="Lijstalinea"/>
        <w:numPr>
          <w:ilvl w:val="0"/>
          <w:numId w:val="4"/>
        </w:numPr>
      </w:pPr>
      <w:r>
        <w:t>het logo van de Stad Wervik en/of de vermelding "met ondersteuning van de Stad Wervik" in alle pers, promotie en drukwerken op te nemen.  Hiervan moet de bewijsstukken meegeleverd worden bij de eindafrekening van de projectsubsidie.</w:t>
      </w:r>
    </w:p>
    <w:p w14:paraId="61EE538D" w14:textId="7473424F" w:rsidR="00B60907" w:rsidRDefault="2924BCD1" w:rsidP="2D0DD69B">
      <w:pPr>
        <w:pStyle w:val="Kop2"/>
      </w:pPr>
      <w:r>
        <w:t xml:space="preserve">VERBODSBEPALINGEN </w:t>
      </w:r>
    </w:p>
    <w:p w14:paraId="2CC0E812" w14:textId="1532D6D8" w:rsidR="009E226A" w:rsidRDefault="2924BCD1" w:rsidP="65172F51">
      <w:r>
        <w:t xml:space="preserve">Projectsubsidies zijn </w:t>
      </w:r>
      <w:r w:rsidR="0013023E">
        <w:t xml:space="preserve">niet </w:t>
      </w:r>
      <w:proofErr w:type="spellStart"/>
      <w:r>
        <w:t>cumuleerbaar</w:t>
      </w:r>
      <w:proofErr w:type="spellEnd"/>
      <w:r>
        <w:t xml:space="preserve"> met andere stedelijke projectsubsidies (via bv. de jeugddienst, de sportdienst ...) </w:t>
      </w:r>
    </w:p>
    <w:p w14:paraId="2F18379D" w14:textId="5885C8F4" w:rsidR="00B60907" w:rsidRDefault="00924BB5" w:rsidP="65172F51">
      <w:r>
        <w:t xml:space="preserve">Een project dat gesubsidieerd wordt via de projectsubsidies, komt niet in aanmerking voor </w:t>
      </w:r>
      <w:r w:rsidR="000772F1">
        <w:t>subsidiëring via de werkingstoelagen</w:t>
      </w:r>
      <w:r w:rsidR="00094B1B">
        <w:t xml:space="preserve">, </w:t>
      </w:r>
      <w:r w:rsidR="2924BCD1">
        <w:t>m</w:t>
      </w:r>
      <w:r w:rsidR="00094B1B">
        <w:t>.</w:t>
      </w:r>
      <w:r w:rsidR="2924BCD1">
        <w:t>a</w:t>
      </w:r>
      <w:r w:rsidR="00094B1B">
        <w:t>.</w:t>
      </w:r>
      <w:r w:rsidR="2924BCD1">
        <w:t>w</w:t>
      </w:r>
      <w:r w:rsidR="00094B1B">
        <w:t>. een project kan niet dubbel gesubsidieerd worden.</w:t>
      </w:r>
    </w:p>
    <w:p w14:paraId="25D26E0B" w14:textId="78B81C6A" w:rsidR="00B60907" w:rsidRDefault="2924BCD1" w:rsidP="65172F51">
      <w:r>
        <w:t xml:space="preserve">Alle voorgaande voorwaarden zijn bindend en aan controle van de Stad Wervik onderworpen.  Bij niet-naleving van deze voorwaarden kan het College van Burgemeester en Schepenen overgaan tot de hele of gedeeltelijke terugvordering van de betrokken subsidie evenals de erkenning en </w:t>
      </w:r>
      <w:r>
        <w:lastRenderedPageBreak/>
        <w:t>toekenning van nieuwe subsidies opschorten.  Bij een tweede niet-naleving wordt de vereniging geschrapt voor toekomstige subsidiëring.</w:t>
      </w:r>
    </w:p>
    <w:p w14:paraId="16A05F68" w14:textId="0828526C" w:rsidR="00B60907" w:rsidRDefault="2924BCD1" w:rsidP="65172F51">
      <w:r>
        <w:t>Foutieve of onjuiste mededeling van de gegevens in de aanvraag tot subsidie hebben de hele of gedeeltelijke terugvordering of schrapping van de subsidie tot gevolg.</w:t>
      </w:r>
    </w:p>
    <w:p w14:paraId="5E5925E3" w14:textId="043147B3" w:rsidR="00B60907" w:rsidRDefault="2924BCD1" w:rsidP="65172F51">
      <w:r>
        <w:t xml:space="preserve">Indien </w:t>
      </w:r>
      <w:r w:rsidR="0088634D">
        <w:t xml:space="preserve">de </w:t>
      </w:r>
      <w:r w:rsidR="007C595D">
        <w:t xml:space="preserve">gebudgetteerde </w:t>
      </w:r>
      <w:r>
        <w:t xml:space="preserve">middelen </w:t>
      </w:r>
      <w:r w:rsidR="00202838">
        <w:t xml:space="preserve">voorzien voor </w:t>
      </w:r>
      <w:r>
        <w:t>projectsubsidie</w:t>
      </w:r>
      <w:r w:rsidR="00202838">
        <w:t>s</w:t>
      </w:r>
      <w:r>
        <w:t xml:space="preserve"> tegen </w:t>
      </w:r>
      <w:r w:rsidR="00A85CC8">
        <w:t>31 oktober (</w:t>
      </w:r>
      <w:r w:rsidR="00905C0E">
        <w:t xml:space="preserve">dit is </w:t>
      </w:r>
      <w:r w:rsidR="00A85CC8">
        <w:t>de ultieme datum waarop er een beslissing</w:t>
      </w:r>
      <w:r w:rsidR="00905C0E">
        <w:t xml:space="preserve"> kan genomen worden)</w:t>
      </w:r>
      <w:r>
        <w:t xml:space="preserve"> niet </w:t>
      </w:r>
      <w:r w:rsidR="00D938CC">
        <w:t>vastgelegd zijn</w:t>
      </w:r>
      <w:r>
        <w:t>, dan neemt de Stad Wervik zich voor om de vrijstaande budgetten te gebruiken voor gelijkaardige doelen ten behoeve van de bevolking en de socio-culturele verenigingen.</w:t>
      </w:r>
    </w:p>
    <w:p w14:paraId="7B5CAEB5" w14:textId="2466A343" w:rsidR="00B60907" w:rsidRDefault="2924BCD1" w:rsidP="65172F51">
      <w:r>
        <w:t>Over alle in dit reglement niet voorziene gevallen beslist het College van Burgemeester en Schepenen.</w:t>
      </w:r>
    </w:p>
    <w:sectPr w:rsidR="00B60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9B0"/>
    <w:multiLevelType w:val="hybridMultilevel"/>
    <w:tmpl w:val="2A56B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D7F24"/>
    <w:multiLevelType w:val="hybridMultilevel"/>
    <w:tmpl w:val="374CC200"/>
    <w:lvl w:ilvl="0" w:tplc="FFFFFFFF">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6505A0"/>
    <w:multiLevelType w:val="hybridMultilevel"/>
    <w:tmpl w:val="89AAD828"/>
    <w:lvl w:ilvl="0" w:tplc="0BB8E0BE">
      <w:start w:val="1"/>
      <w:numFmt w:val="bullet"/>
      <w:lvlText w:val=""/>
      <w:lvlJc w:val="left"/>
      <w:pPr>
        <w:ind w:left="720" w:hanging="360"/>
      </w:pPr>
      <w:rPr>
        <w:rFonts w:ascii="Symbol" w:hAnsi="Symbol" w:hint="default"/>
      </w:rPr>
    </w:lvl>
    <w:lvl w:ilvl="1" w:tplc="9C5AB53A">
      <w:start w:val="1"/>
      <w:numFmt w:val="bullet"/>
      <w:lvlText w:val="o"/>
      <w:lvlJc w:val="left"/>
      <w:pPr>
        <w:ind w:left="1440" w:hanging="360"/>
      </w:pPr>
      <w:rPr>
        <w:rFonts w:ascii="Courier New" w:hAnsi="Courier New" w:hint="default"/>
      </w:rPr>
    </w:lvl>
    <w:lvl w:ilvl="2" w:tplc="19763D56">
      <w:start w:val="1"/>
      <w:numFmt w:val="bullet"/>
      <w:lvlText w:val=""/>
      <w:lvlJc w:val="left"/>
      <w:pPr>
        <w:ind w:left="2160" w:hanging="360"/>
      </w:pPr>
      <w:rPr>
        <w:rFonts w:ascii="Wingdings" w:hAnsi="Wingdings" w:hint="default"/>
      </w:rPr>
    </w:lvl>
    <w:lvl w:ilvl="3" w:tplc="6DA24664">
      <w:start w:val="1"/>
      <w:numFmt w:val="bullet"/>
      <w:lvlText w:val=""/>
      <w:lvlJc w:val="left"/>
      <w:pPr>
        <w:ind w:left="2880" w:hanging="360"/>
      </w:pPr>
      <w:rPr>
        <w:rFonts w:ascii="Symbol" w:hAnsi="Symbol" w:hint="default"/>
      </w:rPr>
    </w:lvl>
    <w:lvl w:ilvl="4" w:tplc="D2EAF54E">
      <w:start w:val="1"/>
      <w:numFmt w:val="bullet"/>
      <w:lvlText w:val="o"/>
      <w:lvlJc w:val="left"/>
      <w:pPr>
        <w:ind w:left="3600" w:hanging="360"/>
      </w:pPr>
      <w:rPr>
        <w:rFonts w:ascii="Courier New" w:hAnsi="Courier New" w:hint="default"/>
      </w:rPr>
    </w:lvl>
    <w:lvl w:ilvl="5" w:tplc="62583664">
      <w:start w:val="1"/>
      <w:numFmt w:val="bullet"/>
      <w:lvlText w:val=""/>
      <w:lvlJc w:val="left"/>
      <w:pPr>
        <w:ind w:left="4320" w:hanging="360"/>
      </w:pPr>
      <w:rPr>
        <w:rFonts w:ascii="Wingdings" w:hAnsi="Wingdings" w:hint="default"/>
      </w:rPr>
    </w:lvl>
    <w:lvl w:ilvl="6" w:tplc="EFB0E108">
      <w:start w:val="1"/>
      <w:numFmt w:val="bullet"/>
      <w:lvlText w:val=""/>
      <w:lvlJc w:val="left"/>
      <w:pPr>
        <w:ind w:left="5040" w:hanging="360"/>
      </w:pPr>
      <w:rPr>
        <w:rFonts w:ascii="Symbol" w:hAnsi="Symbol" w:hint="default"/>
      </w:rPr>
    </w:lvl>
    <w:lvl w:ilvl="7" w:tplc="8C227772">
      <w:start w:val="1"/>
      <w:numFmt w:val="bullet"/>
      <w:lvlText w:val="o"/>
      <w:lvlJc w:val="left"/>
      <w:pPr>
        <w:ind w:left="5760" w:hanging="360"/>
      </w:pPr>
      <w:rPr>
        <w:rFonts w:ascii="Courier New" w:hAnsi="Courier New" w:hint="default"/>
      </w:rPr>
    </w:lvl>
    <w:lvl w:ilvl="8" w:tplc="F378FD40">
      <w:start w:val="1"/>
      <w:numFmt w:val="bullet"/>
      <w:lvlText w:val=""/>
      <w:lvlJc w:val="left"/>
      <w:pPr>
        <w:ind w:left="6480" w:hanging="360"/>
      </w:pPr>
      <w:rPr>
        <w:rFonts w:ascii="Wingdings" w:hAnsi="Wingdings" w:hint="default"/>
      </w:rPr>
    </w:lvl>
  </w:abstractNum>
  <w:abstractNum w:abstractNumId="3" w15:restartNumberingAfterBreak="0">
    <w:nsid w:val="78A5D9D1"/>
    <w:multiLevelType w:val="hybridMultilevel"/>
    <w:tmpl w:val="FFFFFFFF"/>
    <w:lvl w:ilvl="0" w:tplc="9758A520">
      <w:start w:val="1"/>
      <w:numFmt w:val="bullet"/>
      <w:lvlText w:val=""/>
      <w:lvlJc w:val="left"/>
      <w:pPr>
        <w:ind w:left="720" w:hanging="360"/>
      </w:pPr>
      <w:rPr>
        <w:rFonts w:ascii="Symbol" w:hAnsi="Symbol" w:hint="default"/>
      </w:rPr>
    </w:lvl>
    <w:lvl w:ilvl="1" w:tplc="2F228296">
      <w:start w:val="1"/>
      <w:numFmt w:val="bullet"/>
      <w:lvlText w:val="o"/>
      <w:lvlJc w:val="left"/>
      <w:pPr>
        <w:ind w:left="1440" w:hanging="360"/>
      </w:pPr>
      <w:rPr>
        <w:rFonts w:ascii="Courier New" w:hAnsi="Courier New" w:hint="default"/>
      </w:rPr>
    </w:lvl>
    <w:lvl w:ilvl="2" w:tplc="3EBAC3E0">
      <w:start w:val="1"/>
      <w:numFmt w:val="bullet"/>
      <w:lvlText w:val=""/>
      <w:lvlJc w:val="left"/>
      <w:pPr>
        <w:ind w:left="2160" w:hanging="360"/>
      </w:pPr>
      <w:rPr>
        <w:rFonts w:ascii="Wingdings" w:hAnsi="Wingdings" w:hint="default"/>
      </w:rPr>
    </w:lvl>
    <w:lvl w:ilvl="3" w:tplc="DEE6D56E">
      <w:start w:val="1"/>
      <w:numFmt w:val="bullet"/>
      <w:lvlText w:val=""/>
      <w:lvlJc w:val="left"/>
      <w:pPr>
        <w:ind w:left="2880" w:hanging="360"/>
      </w:pPr>
      <w:rPr>
        <w:rFonts w:ascii="Symbol" w:hAnsi="Symbol" w:hint="default"/>
      </w:rPr>
    </w:lvl>
    <w:lvl w:ilvl="4" w:tplc="73CE365C">
      <w:start w:val="1"/>
      <w:numFmt w:val="bullet"/>
      <w:lvlText w:val="o"/>
      <w:lvlJc w:val="left"/>
      <w:pPr>
        <w:ind w:left="3600" w:hanging="360"/>
      </w:pPr>
      <w:rPr>
        <w:rFonts w:ascii="Courier New" w:hAnsi="Courier New" w:hint="default"/>
      </w:rPr>
    </w:lvl>
    <w:lvl w:ilvl="5" w:tplc="B6BE06B8">
      <w:start w:val="1"/>
      <w:numFmt w:val="bullet"/>
      <w:lvlText w:val=""/>
      <w:lvlJc w:val="left"/>
      <w:pPr>
        <w:ind w:left="4320" w:hanging="360"/>
      </w:pPr>
      <w:rPr>
        <w:rFonts w:ascii="Wingdings" w:hAnsi="Wingdings" w:hint="default"/>
      </w:rPr>
    </w:lvl>
    <w:lvl w:ilvl="6" w:tplc="0E4CBD22">
      <w:start w:val="1"/>
      <w:numFmt w:val="bullet"/>
      <w:lvlText w:val=""/>
      <w:lvlJc w:val="left"/>
      <w:pPr>
        <w:ind w:left="5040" w:hanging="360"/>
      </w:pPr>
      <w:rPr>
        <w:rFonts w:ascii="Symbol" w:hAnsi="Symbol" w:hint="default"/>
      </w:rPr>
    </w:lvl>
    <w:lvl w:ilvl="7" w:tplc="6F323040">
      <w:start w:val="1"/>
      <w:numFmt w:val="bullet"/>
      <w:lvlText w:val="o"/>
      <w:lvlJc w:val="left"/>
      <w:pPr>
        <w:ind w:left="5760" w:hanging="360"/>
      </w:pPr>
      <w:rPr>
        <w:rFonts w:ascii="Courier New" w:hAnsi="Courier New" w:hint="default"/>
      </w:rPr>
    </w:lvl>
    <w:lvl w:ilvl="8" w:tplc="590474A6">
      <w:start w:val="1"/>
      <w:numFmt w:val="bullet"/>
      <w:lvlText w:val=""/>
      <w:lvlJc w:val="left"/>
      <w:pPr>
        <w:ind w:left="6480" w:hanging="360"/>
      </w:pPr>
      <w:rPr>
        <w:rFonts w:ascii="Wingdings" w:hAnsi="Wingdings" w:hint="default"/>
      </w:rPr>
    </w:lvl>
  </w:abstractNum>
  <w:num w:numId="1" w16cid:durableId="438570925">
    <w:abstractNumId w:val="2"/>
  </w:num>
  <w:num w:numId="2" w16cid:durableId="335615806">
    <w:abstractNumId w:val="3"/>
  </w:num>
  <w:num w:numId="3" w16cid:durableId="246378956">
    <w:abstractNumId w:val="1"/>
  </w:num>
  <w:num w:numId="4" w16cid:durableId="771702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jorn Leleu">
    <w15:presenceInfo w15:providerId="AD" w15:userId="S::bjorn.leleu@wervik.be::265ff273-0678-4603-a464-380605dd6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F85E0A"/>
    <w:rsid w:val="00006174"/>
    <w:rsid w:val="0001072B"/>
    <w:rsid w:val="0004AC19"/>
    <w:rsid w:val="0005117E"/>
    <w:rsid w:val="000772F1"/>
    <w:rsid w:val="000817FD"/>
    <w:rsid w:val="00084E81"/>
    <w:rsid w:val="0009449D"/>
    <w:rsid w:val="00094B1B"/>
    <w:rsid w:val="000D6B5B"/>
    <w:rsid w:val="000D7FC5"/>
    <w:rsid w:val="000E1386"/>
    <w:rsid w:val="000F03BF"/>
    <w:rsid w:val="00102A2A"/>
    <w:rsid w:val="001046F6"/>
    <w:rsid w:val="00125816"/>
    <w:rsid w:val="00127C7F"/>
    <w:rsid w:val="0013023E"/>
    <w:rsid w:val="00146364"/>
    <w:rsid w:val="0015186D"/>
    <w:rsid w:val="001659C1"/>
    <w:rsid w:val="00167033"/>
    <w:rsid w:val="001A58CB"/>
    <w:rsid w:val="001A5DBA"/>
    <w:rsid w:val="001E5761"/>
    <w:rsid w:val="001F2CA4"/>
    <w:rsid w:val="00202838"/>
    <w:rsid w:val="00203389"/>
    <w:rsid w:val="00206B6A"/>
    <w:rsid w:val="002209D4"/>
    <w:rsid w:val="00230C6A"/>
    <w:rsid w:val="002363D2"/>
    <w:rsid w:val="00244DF1"/>
    <w:rsid w:val="00246878"/>
    <w:rsid w:val="00246A73"/>
    <w:rsid w:val="00255965"/>
    <w:rsid w:val="00264EC4"/>
    <w:rsid w:val="00277CD7"/>
    <w:rsid w:val="002874EC"/>
    <w:rsid w:val="002904E7"/>
    <w:rsid w:val="00290656"/>
    <w:rsid w:val="002B1DC9"/>
    <w:rsid w:val="002B6F6C"/>
    <w:rsid w:val="002B7F7F"/>
    <w:rsid w:val="002D42CD"/>
    <w:rsid w:val="002E114B"/>
    <w:rsid w:val="002E49D0"/>
    <w:rsid w:val="00303BC5"/>
    <w:rsid w:val="00306195"/>
    <w:rsid w:val="0031138C"/>
    <w:rsid w:val="00324C3A"/>
    <w:rsid w:val="00326149"/>
    <w:rsid w:val="00385B57"/>
    <w:rsid w:val="003914E2"/>
    <w:rsid w:val="00393875"/>
    <w:rsid w:val="003A19F7"/>
    <w:rsid w:val="003C04A6"/>
    <w:rsid w:val="003C11AC"/>
    <w:rsid w:val="003D28A2"/>
    <w:rsid w:val="003D3E09"/>
    <w:rsid w:val="003E49B7"/>
    <w:rsid w:val="00400D25"/>
    <w:rsid w:val="00406D71"/>
    <w:rsid w:val="00421514"/>
    <w:rsid w:val="00432633"/>
    <w:rsid w:val="00440483"/>
    <w:rsid w:val="00442A40"/>
    <w:rsid w:val="004501C0"/>
    <w:rsid w:val="0045542D"/>
    <w:rsid w:val="00462121"/>
    <w:rsid w:val="004633A9"/>
    <w:rsid w:val="00472FB8"/>
    <w:rsid w:val="00487FED"/>
    <w:rsid w:val="00490175"/>
    <w:rsid w:val="004A11DD"/>
    <w:rsid w:val="004A16F2"/>
    <w:rsid w:val="004B30A2"/>
    <w:rsid w:val="004B38BA"/>
    <w:rsid w:val="004C162A"/>
    <w:rsid w:val="004D55C4"/>
    <w:rsid w:val="004D6C1F"/>
    <w:rsid w:val="004E360B"/>
    <w:rsid w:val="00524635"/>
    <w:rsid w:val="0053020B"/>
    <w:rsid w:val="00540FE7"/>
    <w:rsid w:val="00550A5A"/>
    <w:rsid w:val="005539EE"/>
    <w:rsid w:val="00553B0E"/>
    <w:rsid w:val="005651BD"/>
    <w:rsid w:val="00565EC9"/>
    <w:rsid w:val="00573045"/>
    <w:rsid w:val="005A2DE7"/>
    <w:rsid w:val="005A356E"/>
    <w:rsid w:val="005D1601"/>
    <w:rsid w:val="005D545F"/>
    <w:rsid w:val="0060116C"/>
    <w:rsid w:val="00603CE8"/>
    <w:rsid w:val="00606A04"/>
    <w:rsid w:val="006115E3"/>
    <w:rsid w:val="00615E44"/>
    <w:rsid w:val="00622A14"/>
    <w:rsid w:val="00624BFE"/>
    <w:rsid w:val="006435DF"/>
    <w:rsid w:val="006563EC"/>
    <w:rsid w:val="00682630"/>
    <w:rsid w:val="00682E67"/>
    <w:rsid w:val="006910C3"/>
    <w:rsid w:val="006B7370"/>
    <w:rsid w:val="006E0D7D"/>
    <w:rsid w:val="006E404E"/>
    <w:rsid w:val="006E578C"/>
    <w:rsid w:val="006F3247"/>
    <w:rsid w:val="0070038C"/>
    <w:rsid w:val="00712CCD"/>
    <w:rsid w:val="007172A2"/>
    <w:rsid w:val="00734C58"/>
    <w:rsid w:val="00737A81"/>
    <w:rsid w:val="00742AB0"/>
    <w:rsid w:val="0074598B"/>
    <w:rsid w:val="0076169C"/>
    <w:rsid w:val="00770401"/>
    <w:rsid w:val="00777BF8"/>
    <w:rsid w:val="007958CC"/>
    <w:rsid w:val="007A25B2"/>
    <w:rsid w:val="007B792E"/>
    <w:rsid w:val="007C0D5C"/>
    <w:rsid w:val="007C595D"/>
    <w:rsid w:val="007E32DC"/>
    <w:rsid w:val="007E6965"/>
    <w:rsid w:val="0083025F"/>
    <w:rsid w:val="00842E4A"/>
    <w:rsid w:val="008432D4"/>
    <w:rsid w:val="00867F3B"/>
    <w:rsid w:val="00881FDE"/>
    <w:rsid w:val="0088634D"/>
    <w:rsid w:val="008A0B27"/>
    <w:rsid w:val="008A2CC5"/>
    <w:rsid w:val="008A6D59"/>
    <w:rsid w:val="008C44D6"/>
    <w:rsid w:val="008C53D1"/>
    <w:rsid w:val="008D2CAE"/>
    <w:rsid w:val="008D5019"/>
    <w:rsid w:val="008E0E91"/>
    <w:rsid w:val="008E1C6B"/>
    <w:rsid w:val="008E28EC"/>
    <w:rsid w:val="00900AFB"/>
    <w:rsid w:val="009022D7"/>
    <w:rsid w:val="00905C0E"/>
    <w:rsid w:val="00906BBB"/>
    <w:rsid w:val="00913D2F"/>
    <w:rsid w:val="00915D16"/>
    <w:rsid w:val="00924BB5"/>
    <w:rsid w:val="00933DB4"/>
    <w:rsid w:val="00937F20"/>
    <w:rsid w:val="009436EF"/>
    <w:rsid w:val="009517B2"/>
    <w:rsid w:val="00956481"/>
    <w:rsid w:val="00992EED"/>
    <w:rsid w:val="009A1A27"/>
    <w:rsid w:val="009A6B55"/>
    <w:rsid w:val="009C19AE"/>
    <w:rsid w:val="009D332B"/>
    <w:rsid w:val="009D6B07"/>
    <w:rsid w:val="009E226A"/>
    <w:rsid w:val="009F2F81"/>
    <w:rsid w:val="00A26BC0"/>
    <w:rsid w:val="00A46DC1"/>
    <w:rsid w:val="00A4772D"/>
    <w:rsid w:val="00A531AC"/>
    <w:rsid w:val="00A600E9"/>
    <w:rsid w:val="00A72BDC"/>
    <w:rsid w:val="00A85CC8"/>
    <w:rsid w:val="00A872A5"/>
    <w:rsid w:val="00AA36F9"/>
    <w:rsid w:val="00AB6D5C"/>
    <w:rsid w:val="00AE5D89"/>
    <w:rsid w:val="00B12DAC"/>
    <w:rsid w:val="00B13745"/>
    <w:rsid w:val="00B15BFA"/>
    <w:rsid w:val="00B245EA"/>
    <w:rsid w:val="00B53E8F"/>
    <w:rsid w:val="00B54EC9"/>
    <w:rsid w:val="00B60907"/>
    <w:rsid w:val="00B82253"/>
    <w:rsid w:val="00B86C44"/>
    <w:rsid w:val="00B87720"/>
    <w:rsid w:val="00B913FC"/>
    <w:rsid w:val="00B95E7E"/>
    <w:rsid w:val="00BA4DAB"/>
    <w:rsid w:val="00BA7947"/>
    <w:rsid w:val="00BC0A78"/>
    <w:rsid w:val="00BC5293"/>
    <w:rsid w:val="00BC5409"/>
    <w:rsid w:val="00BD3EBD"/>
    <w:rsid w:val="00BD454F"/>
    <w:rsid w:val="00C049BD"/>
    <w:rsid w:val="00C1653D"/>
    <w:rsid w:val="00C41661"/>
    <w:rsid w:val="00C43F83"/>
    <w:rsid w:val="00C52E8A"/>
    <w:rsid w:val="00C60BFE"/>
    <w:rsid w:val="00C6136D"/>
    <w:rsid w:val="00C6498B"/>
    <w:rsid w:val="00C65915"/>
    <w:rsid w:val="00C72360"/>
    <w:rsid w:val="00C7360D"/>
    <w:rsid w:val="00C74DA6"/>
    <w:rsid w:val="00C80AA0"/>
    <w:rsid w:val="00C852C1"/>
    <w:rsid w:val="00C907D8"/>
    <w:rsid w:val="00CD5250"/>
    <w:rsid w:val="00CF100A"/>
    <w:rsid w:val="00D00A9B"/>
    <w:rsid w:val="00D1035B"/>
    <w:rsid w:val="00D11118"/>
    <w:rsid w:val="00D13D21"/>
    <w:rsid w:val="00D1519B"/>
    <w:rsid w:val="00D24C23"/>
    <w:rsid w:val="00D25C40"/>
    <w:rsid w:val="00D332E0"/>
    <w:rsid w:val="00D71A8F"/>
    <w:rsid w:val="00D83381"/>
    <w:rsid w:val="00D837BF"/>
    <w:rsid w:val="00D854F4"/>
    <w:rsid w:val="00D9376D"/>
    <w:rsid w:val="00D938CC"/>
    <w:rsid w:val="00DD1C6B"/>
    <w:rsid w:val="00DD38A9"/>
    <w:rsid w:val="00E04992"/>
    <w:rsid w:val="00E231B5"/>
    <w:rsid w:val="00E25D4B"/>
    <w:rsid w:val="00E31C22"/>
    <w:rsid w:val="00E56335"/>
    <w:rsid w:val="00E64D29"/>
    <w:rsid w:val="00E75BC8"/>
    <w:rsid w:val="00EA2C4C"/>
    <w:rsid w:val="00EE5A6B"/>
    <w:rsid w:val="00EF0591"/>
    <w:rsid w:val="00EF5265"/>
    <w:rsid w:val="00F34EFF"/>
    <w:rsid w:val="00F751EA"/>
    <w:rsid w:val="00F77CBD"/>
    <w:rsid w:val="00F80891"/>
    <w:rsid w:val="00F956DE"/>
    <w:rsid w:val="00F96820"/>
    <w:rsid w:val="00FB1AE0"/>
    <w:rsid w:val="00FD61FC"/>
    <w:rsid w:val="00FD7E83"/>
    <w:rsid w:val="00FF3919"/>
    <w:rsid w:val="01275DF3"/>
    <w:rsid w:val="024561CA"/>
    <w:rsid w:val="026176CE"/>
    <w:rsid w:val="03119736"/>
    <w:rsid w:val="031AAA23"/>
    <w:rsid w:val="042B019D"/>
    <w:rsid w:val="0458AC01"/>
    <w:rsid w:val="0508761D"/>
    <w:rsid w:val="05FCFB72"/>
    <w:rsid w:val="061FBDBD"/>
    <w:rsid w:val="06DC23EA"/>
    <w:rsid w:val="07C84B17"/>
    <w:rsid w:val="0861B8BA"/>
    <w:rsid w:val="0867160E"/>
    <w:rsid w:val="092F9CBB"/>
    <w:rsid w:val="093E2BEC"/>
    <w:rsid w:val="09AEFC9E"/>
    <w:rsid w:val="0A02E66F"/>
    <w:rsid w:val="0A065EA6"/>
    <w:rsid w:val="0AED7DC5"/>
    <w:rsid w:val="0C56A50A"/>
    <w:rsid w:val="0C6BAB6C"/>
    <w:rsid w:val="0C86DDDB"/>
    <w:rsid w:val="0C9D3B23"/>
    <w:rsid w:val="0D0FB842"/>
    <w:rsid w:val="0D1A4DE5"/>
    <w:rsid w:val="0DEE5370"/>
    <w:rsid w:val="0E19AC6A"/>
    <w:rsid w:val="0EDD9186"/>
    <w:rsid w:val="0F0ABC75"/>
    <w:rsid w:val="107227F3"/>
    <w:rsid w:val="109C873E"/>
    <w:rsid w:val="115783E9"/>
    <w:rsid w:val="13C36F9A"/>
    <w:rsid w:val="141B587F"/>
    <w:rsid w:val="1438D55C"/>
    <w:rsid w:val="1491EFC0"/>
    <w:rsid w:val="16441D69"/>
    <w:rsid w:val="166D64E3"/>
    <w:rsid w:val="17DFEDCA"/>
    <w:rsid w:val="185D74E5"/>
    <w:rsid w:val="194C3886"/>
    <w:rsid w:val="1A7AAA07"/>
    <w:rsid w:val="1A92CCC1"/>
    <w:rsid w:val="1AB83303"/>
    <w:rsid w:val="1BF5AA5F"/>
    <w:rsid w:val="1C6F88DC"/>
    <w:rsid w:val="1C9E2919"/>
    <w:rsid w:val="1E7B6E1A"/>
    <w:rsid w:val="1EC2A243"/>
    <w:rsid w:val="1EC6595B"/>
    <w:rsid w:val="1F778391"/>
    <w:rsid w:val="20173E7B"/>
    <w:rsid w:val="217556D5"/>
    <w:rsid w:val="21990858"/>
    <w:rsid w:val="21D4EB5A"/>
    <w:rsid w:val="22616AA6"/>
    <w:rsid w:val="22D7E85D"/>
    <w:rsid w:val="23A7A0B9"/>
    <w:rsid w:val="23A9E3A3"/>
    <w:rsid w:val="243D6BFF"/>
    <w:rsid w:val="24A54875"/>
    <w:rsid w:val="24CA68F7"/>
    <w:rsid w:val="25836448"/>
    <w:rsid w:val="258A5332"/>
    <w:rsid w:val="25C54A34"/>
    <w:rsid w:val="264118D6"/>
    <w:rsid w:val="268B26F2"/>
    <w:rsid w:val="27536370"/>
    <w:rsid w:val="277DE1ED"/>
    <w:rsid w:val="2821B8E8"/>
    <w:rsid w:val="2924BCD1"/>
    <w:rsid w:val="2A6387E0"/>
    <w:rsid w:val="2A64BAC1"/>
    <w:rsid w:val="2A6B806C"/>
    <w:rsid w:val="2B0D34E6"/>
    <w:rsid w:val="2C0750CD"/>
    <w:rsid w:val="2C23CA46"/>
    <w:rsid w:val="2CB2197E"/>
    <w:rsid w:val="2CC1B78B"/>
    <w:rsid w:val="2CCFE8BD"/>
    <w:rsid w:val="2D0DD69B"/>
    <w:rsid w:val="2EB2F925"/>
    <w:rsid w:val="2F26C551"/>
    <w:rsid w:val="302A7152"/>
    <w:rsid w:val="30302DA5"/>
    <w:rsid w:val="3050AA36"/>
    <w:rsid w:val="30E254B7"/>
    <w:rsid w:val="31BFE155"/>
    <w:rsid w:val="31C7937C"/>
    <w:rsid w:val="31EA99E7"/>
    <w:rsid w:val="31FBBFCE"/>
    <w:rsid w:val="32E36AA6"/>
    <w:rsid w:val="332DA641"/>
    <w:rsid w:val="338A513A"/>
    <w:rsid w:val="33BC8B52"/>
    <w:rsid w:val="34267540"/>
    <w:rsid w:val="34B89865"/>
    <w:rsid w:val="357FA98D"/>
    <w:rsid w:val="35A3E20D"/>
    <w:rsid w:val="35E9E8BD"/>
    <w:rsid w:val="368D4B05"/>
    <w:rsid w:val="36960C71"/>
    <w:rsid w:val="3787ACE3"/>
    <w:rsid w:val="38CDA797"/>
    <w:rsid w:val="38F219F4"/>
    <w:rsid w:val="3923B21F"/>
    <w:rsid w:val="392EFBB8"/>
    <w:rsid w:val="398C0988"/>
    <w:rsid w:val="3A91AD41"/>
    <w:rsid w:val="3ADD0152"/>
    <w:rsid w:val="3B27D9E9"/>
    <w:rsid w:val="3BC9CD8E"/>
    <w:rsid w:val="3BE53155"/>
    <w:rsid w:val="3D33AE8A"/>
    <w:rsid w:val="3DEBE28D"/>
    <w:rsid w:val="3DF0DAA6"/>
    <w:rsid w:val="3F6927E7"/>
    <w:rsid w:val="402B24F6"/>
    <w:rsid w:val="4030AC0E"/>
    <w:rsid w:val="40AF174B"/>
    <w:rsid w:val="40F85E0A"/>
    <w:rsid w:val="41264A4C"/>
    <w:rsid w:val="424BC7B9"/>
    <w:rsid w:val="43684CD0"/>
    <w:rsid w:val="445529EF"/>
    <w:rsid w:val="44A20CC1"/>
    <w:rsid w:val="44A8A95E"/>
    <w:rsid w:val="45305BFD"/>
    <w:rsid w:val="45BA3502"/>
    <w:rsid w:val="45C7EA12"/>
    <w:rsid w:val="461C076E"/>
    <w:rsid w:val="462C9FEE"/>
    <w:rsid w:val="46CC2C5E"/>
    <w:rsid w:val="472A1DEC"/>
    <w:rsid w:val="48BA2930"/>
    <w:rsid w:val="49A497BE"/>
    <w:rsid w:val="4AEEF986"/>
    <w:rsid w:val="4C7645C7"/>
    <w:rsid w:val="4ED73E43"/>
    <w:rsid w:val="4F9F37CA"/>
    <w:rsid w:val="4FA94C1D"/>
    <w:rsid w:val="50082745"/>
    <w:rsid w:val="509B7397"/>
    <w:rsid w:val="50AE485E"/>
    <w:rsid w:val="50EE24F1"/>
    <w:rsid w:val="50FE79EE"/>
    <w:rsid w:val="515C0DAC"/>
    <w:rsid w:val="5247E319"/>
    <w:rsid w:val="52B7352F"/>
    <w:rsid w:val="534218BC"/>
    <w:rsid w:val="53527C86"/>
    <w:rsid w:val="53AAAF66"/>
    <w:rsid w:val="53DF6E07"/>
    <w:rsid w:val="542C0BC3"/>
    <w:rsid w:val="55BF7A8F"/>
    <w:rsid w:val="563619E8"/>
    <w:rsid w:val="578FAFD3"/>
    <w:rsid w:val="5958BB1F"/>
    <w:rsid w:val="597654EB"/>
    <w:rsid w:val="599E1D17"/>
    <w:rsid w:val="5A9DAD12"/>
    <w:rsid w:val="5AC75095"/>
    <w:rsid w:val="5BB63CD5"/>
    <w:rsid w:val="5D446687"/>
    <w:rsid w:val="5EDB490F"/>
    <w:rsid w:val="600635F7"/>
    <w:rsid w:val="605E0FF6"/>
    <w:rsid w:val="61489CA9"/>
    <w:rsid w:val="6397166A"/>
    <w:rsid w:val="63AF9859"/>
    <w:rsid w:val="6445DBF0"/>
    <w:rsid w:val="64923565"/>
    <w:rsid w:val="65060191"/>
    <w:rsid w:val="65172F51"/>
    <w:rsid w:val="65851F9D"/>
    <w:rsid w:val="65D4D369"/>
    <w:rsid w:val="664BC6B3"/>
    <w:rsid w:val="664DCB3B"/>
    <w:rsid w:val="67D361BB"/>
    <w:rsid w:val="680C6C62"/>
    <w:rsid w:val="68E36602"/>
    <w:rsid w:val="69B43932"/>
    <w:rsid w:val="6A9FC7EB"/>
    <w:rsid w:val="6AA71CB9"/>
    <w:rsid w:val="6BBAAA3E"/>
    <w:rsid w:val="6D873858"/>
    <w:rsid w:val="6DD7BD04"/>
    <w:rsid w:val="6E1D02A7"/>
    <w:rsid w:val="6EA5A028"/>
    <w:rsid w:val="7048B438"/>
    <w:rsid w:val="7061DC95"/>
    <w:rsid w:val="720BB759"/>
    <w:rsid w:val="726724FF"/>
    <w:rsid w:val="7391CB30"/>
    <w:rsid w:val="745E537F"/>
    <w:rsid w:val="74B0FA18"/>
    <w:rsid w:val="75F98B06"/>
    <w:rsid w:val="760945D9"/>
    <w:rsid w:val="76219E64"/>
    <w:rsid w:val="76440EDD"/>
    <w:rsid w:val="764C1716"/>
    <w:rsid w:val="77E7E777"/>
    <w:rsid w:val="7912280E"/>
    <w:rsid w:val="794DA5ED"/>
    <w:rsid w:val="7B7CB29C"/>
    <w:rsid w:val="7BC7107D"/>
    <w:rsid w:val="7C35C4A1"/>
    <w:rsid w:val="7C391814"/>
    <w:rsid w:val="7C72E729"/>
    <w:rsid w:val="7C98522F"/>
    <w:rsid w:val="7E0EB78A"/>
    <w:rsid w:val="7EA1DFB8"/>
    <w:rsid w:val="7F1AFFCF"/>
    <w:rsid w:val="7F853ADD"/>
    <w:rsid w:val="7FD90C97"/>
    <w:rsid w:val="7FD9D0F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5E0A"/>
  <w15:chartTrackingRefBased/>
  <w15:docId w15:val="{F04530E4-EF7F-4192-8050-B42F48E3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C723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609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5">
    <w:name w:val="heading 5"/>
    <w:basedOn w:val="Standaard"/>
    <w:next w:val="Standaard"/>
    <w:link w:val="Kop5Char"/>
    <w:uiPriority w:val="9"/>
    <w:unhideWhenUsed/>
    <w:qFormat/>
    <w:rsid w:val="00B609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60907"/>
    <w:rPr>
      <w:rFonts w:asciiTheme="majorHAnsi" w:eastAsiaTheme="majorEastAsia" w:hAnsiTheme="majorHAnsi" w:cstheme="majorBidi"/>
      <w:color w:val="1F3763" w:themeColor="accent1" w:themeShade="7F"/>
      <w:sz w:val="24"/>
      <w:szCs w:val="24"/>
    </w:rPr>
  </w:style>
  <w:style w:type="character" w:customStyle="1" w:styleId="Kop5Char">
    <w:name w:val="Kop 5 Char"/>
    <w:basedOn w:val="Standaardalinea-lettertype"/>
    <w:link w:val="Kop5"/>
    <w:uiPriority w:val="9"/>
    <w:rsid w:val="00B60907"/>
    <w:rPr>
      <w:rFonts w:asciiTheme="majorHAnsi" w:eastAsiaTheme="majorEastAsia" w:hAnsiTheme="majorHAnsi" w:cstheme="majorBidi"/>
      <w:color w:val="2F5496" w:themeColor="accent1" w:themeShade="BF"/>
    </w:rPr>
  </w:style>
  <w:style w:type="paragraph" w:styleId="Lijstalinea">
    <w:name w:val="List Paragraph"/>
    <w:basedOn w:val="Standaard"/>
    <w:uiPriority w:val="34"/>
    <w:qFormat/>
    <w:rsid w:val="00B60907"/>
    <w:pPr>
      <w:ind w:left="720"/>
      <w:contextualSpacing/>
    </w:pPr>
  </w:style>
  <w:style w:type="paragraph" w:styleId="Tekstopmerking">
    <w:name w:val="annotation text"/>
    <w:basedOn w:val="Standaard"/>
    <w:link w:val="TekstopmerkingChar"/>
    <w:uiPriority w:val="99"/>
    <w:unhideWhenUsed/>
    <w:rsid w:val="00AE5D89"/>
    <w:pPr>
      <w:spacing w:line="240" w:lineRule="auto"/>
    </w:pPr>
    <w:rPr>
      <w:sz w:val="20"/>
      <w:szCs w:val="20"/>
    </w:rPr>
  </w:style>
  <w:style w:type="character" w:customStyle="1" w:styleId="TekstopmerkingChar">
    <w:name w:val="Tekst opmerking Char"/>
    <w:basedOn w:val="Standaardalinea-lettertype"/>
    <w:link w:val="Tekstopmerking"/>
    <w:uiPriority w:val="99"/>
    <w:rsid w:val="00AE5D89"/>
    <w:rPr>
      <w:sz w:val="20"/>
      <w:szCs w:val="20"/>
    </w:rPr>
  </w:style>
  <w:style w:type="character" w:styleId="Verwijzingopmerking">
    <w:name w:val="annotation reference"/>
    <w:basedOn w:val="Standaardalinea-lettertype"/>
    <w:uiPriority w:val="99"/>
    <w:semiHidden/>
    <w:unhideWhenUsed/>
    <w:rsid w:val="00AE5D89"/>
    <w:rPr>
      <w:sz w:val="16"/>
      <w:szCs w:val="16"/>
    </w:rPr>
  </w:style>
  <w:style w:type="paragraph" w:styleId="Onderwerpvanopmerking">
    <w:name w:val="annotation subject"/>
    <w:basedOn w:val="Tekstopmerking"/>
    <w:next w:val="Tekstopmerking"/>
    <w:link w:val="OnderwerpvanopmerkingChar"/>
    <w:uiPriority w:val="99"/>
    <w:semiHidden/>
    <w:unhideWhenUsed/>
    <w:rsid w:val="00E31C22"/>
    <w:rPr>
      <w:b/>
      <w:bCs/>
    </w:rPr>
  </w:style>
  <w:style w:type="character" w:customStyle="1" w:styleId="OnderwerpvanopmerkingChar">
    <w:name w:val="Onderwerp van opmerking Char"/>
    <w:basedOn w:val="TekstopmerkingChar"/>
    <w:link w:val="Onderwerpvanopmerking"/>
    <w:uiPriority w:val="99"/>
    <w:semiHidden/>
    <w:rsid w:val="00E31C22"/>
    <w:rPr>
      <w:b/>
      <w:bCs/>
      <w:sz w:val="20"/>
      <w:szCs w:val="20"/>
    </w:rPr>
  </w:style>
  <w:style w:type="paragraph" w:styleId="Revisie">
    <w:name w:val="Revision"/>
    <w:hidden/>
    <w:uiPriority w:val="99"/>
    <w:semiHidden/>
    <w:rsid w:val="00915D16"/>
    <w:pPr>
      <w:spacing w:after="0" w:line="240" w:lineRule="auto"/>
    </w:pPr>
  </w:style>
  <w:style w:type="character" w:customStyle="1" w:styleId="Kop2Char">
    <w:name w:val="Kop 2 Char"/>
    <w:basedOn w:val="Standaardalinea-lettertype"/>
    <w:link w:val="Kop2"/>
    <w:uiPriority w:val="9"/>
    <w:rsid w:val="00C72360"/>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76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26B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6B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2534F1D65CEE42B88D2AA7CCBF146B" ma:contentTypeVersion="11" ma:contentTypeDescription="Create a new document." ma:contentTypeScope="" ma:versionID="c397c96cb09da88a5a3f697731ea29df">
  <xsd:schema xmlns:xsd="http://www.w3.org/2001/XMLSchema" xmlns:xs="http://www.w3.org/2001/XMLSchema" xmlns:p="http://schemas.microsoft.com/office/2006/metadata/properties" xmlns:ns2="aad633ac-9460-4703-87d7-54568418ee75" xmlns:ns3="d63b54a1-7ae8-434b-9f0b-a87d1cc4c412" targetNamespace="http://schemas.microsoft.com/office/2006/metadata/properties" ma:root="true" ma:fieldsID="e37adf68260489468ae398437c27b60d" ns2:_="" ns3:_="">
    <xsd:import namespace="aad633ac-9460-4703-87d7-54568418ee75"/>
    <xsd:import namespace="d63b54a1-7ae8-434b-9f0b-a87d1cc4c4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633ac-9460-4703-87d7-54568418e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3b54a1-7ae8-434b-9f0b-a87d1cc4c4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496600-e0f5-4ad5-8a9d-da4a5a063f7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3b54a1-7ae8-434b-9f0b-a87d1cc4c412">
      <Terms xmlns="http://schemas.microsoft.com/office/infopath/2007/PartnerControls"/>
    </lcf76f155ced4ddcb4097134ff3c332f>
    <SharedWithUsers xmlns="aad633ac-9460-4703-87d7-54568418ee75">
      <UserInfo>
        <DisplayName>Schepen Bercy Slegers</DisplayName>
        <AccountId>45</AccountId>
        <AccountType/>
      </UserInfo>
    </SharedWithUsers>
  </documentManagement>
</p:properties>
</file>

<file path=customXml/itemProps1.xml><?xml version="1.0" encoding="utf-8"?>
<ds:datastoreItem xmlns:ds="http://schemas.openxmlformats.org/officeDocument/2006/customXml" ds:itemID="{CE00E039-FCBD-4DE6-B44D-35B8928C2603}">
  <ds:schemaRefs>
    <ds:schemaRef ds:uri="http://schemas.microsoft.com/sharepoint/v3/contenttype/forms"/>
  </ds:schemaRefs>
</ds:datastoreItem>
</file>

<file path=customXml/itemProps2.xml><?xml version="1.0" encoding="utf-8"?>
<ds:datastoreItem xmlns:ds="http://schemas.openxmlformats.org/officeDocument/2006/customXml" ds:itemID="{68A1A5F6-4E70-4D96-A790-ACE9E7B9E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633ac-9460-4703-87d7-54568418ee75"/>
    <ds:schemaRef ds:uri="d63b54a1-7ae8-434b-9f0b-a87d1cc4c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61F24-EC3B-4A56-9650-E59EFE51D2CF}">
  <ds:schemaRefs>
    <ds:schemaRef ds:uri="http://schemas.microsoft.com/office/2006/metadata/properties"/>
    <ds:schemaRef ds:uri="http://schemas.microsoft.com/office/infopath/2007/PartnerControls"/>
    <ds:schemaRef ds:uri="d63b54a1-7ae8-434b-9f0b-a87d1cc4c412"/>
    <ds:schemaRef ds:uri="aad633ac-9460-4703-87d7-54568418ee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6777</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Garreyn</dc:creator>
  <cp:keywords/>
  <dc:description/>
  <cp:lastModifiedBy>Pieter Garreyn</cp:lastModifiedBy>
  <cp:revision>2</cp:revision>
  <dcterms:created xsi:type="dcterms:W3CDTF">2024-05-03T11:58:00Z</dcterms:created>
  <dcterms:modified xsi:type="dcterms:W3CDTF">2024-05-03T11:58:00Z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0x010100B52534F1D65CEE42B88D2AA7CCBF146B</vt:lpwstr>
  </property>
  <property fmtid="{D5CDD505-2E9C-101B-9397-08002B2CF9AE}" pid="3" name="MediaServiceImageTags">
    <vt:lpwstr/>
  </property>
</Properties>
</file>